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F46D" w14:textId="69C9930E" w:rsidR="003278B8" w:rsidRPr="005A149D" w:rsidRDefault="003278B8">
      <w:pPr>
        <w:spacing w:before="67"/>
        <w:ind w:left="100"/>
        <w:rPr>
          <w:rFonts w:ascii="Arial MT"/>
          <w:sz w:val="16"/>
          <w:lang w:val="en-US"/>
        </w:rPr>
      </w:pPr>
    </w:p>
    <w:p w14:paraId="4E5AF005" w14:textId="77777777" w:rsidR="003278B8" w:rsidRPr="005A149D" w:rsidRDefault="003278B8">
      <w:pPr>
        <w:pStyle w:val="Plattetekst"/>
        <w:rPr>
          <w:rFonts w:ascii="Arial MT"/>
          <w:lang w:val="en-US"/>
        </w:rPr>
      </w:pPr>
    </w:p>
    <w:p w14:paraId="11B6E010" w14:textId="77777777" w:rsidR="003278B8" w:rsidRPr="005A149D" w:rsidRDefault="003278B8">
      <w:pPr>
        <w:pStyle w:val="Plattetekst"/>
        <w:rPr>
          <w:rFonts w:ascii="Arial MT"/>
          <w:lang w:val="en-US"/>
        </w:rPr>
      </w:pPr>
    </w:p>
    <w:p w14:paraId="2FBE7D09" w14:textId="77777777" w:rsidR="003278B8" w:rsidRPr="005A149D" w:rsidRDefault="003278B8">
      <w:pPr>
        <w:pStyle w:val="Plattetekst"/>
        <w:rPr>
          <w:rFonts w:ascii="Arial MT"/>
          <w:lang w:val="en-US"/>
        </w:rPr>
      </w:pPr>
    </w:p>
    <w:p w14:paraId="39CF9717" w14:textId="77777777" w:rsidR="003278B8" w:rsidRPr="005A149D" w:rsidRDefault="003278B8">
      <w:pPr>
        <w:pStyle w:val="Plattetekst"/>
        <w:rPr>
          <w:rFonts w:ascii="Arial MT"/>
          <w:lang w:val="en-US"/>
        </w:rPr>
      </w:pPr>
    </w:p>
    <w:p w14:paraId="6BE41882" w14:textId="77777777" w:rsidR="003278B8" w:rsidRPr="005A149D" w:rsidRDefault="003278B8">
      <w:pPr>
        <w:pStyle w:val="Plattetekst"/>
        <w:rPr>
          <w:rFonts w:ascii="Arial MT"/>
          <w:lang w:val="en-US"/>
        </w:rPr>
      </w:pPr>
    </w:p>
    <w:p w14:paraId="288D142F" w14:textId="77777777" w:rsidR="003278B8" w:rsidRPr="005A149D" w:rsidRDefault="005A149D">
      <w:pPr>
        <w:pStyle w:val="Plattetekst"/>
        <w:spacing w:before="2"/>
        <w:rPr>
          <w:rFonts w:ascii="Arial MT"/>
          <w:sz w:val="10"/>
          <w:lang w:val="en-US"/>
        </w:rPr>
      </w:pPr>
      <w:r>
        <w:rPr>
          <w:noProof/>
        </w:rPr>
        <w:drawing>
          <wp:anchor distT="0" distB="0" distL="0" distR="0" simplePos="0" relativeHeight="251658240" behindDoc="0" locked="0" layoutInCell="1" allowOverlap="1" wp14:anchorId="686EC683" wp14:editId="7CC2842D">
            <wp:simplePos x="0" y="0"/>
            <wp:positionH relativeFrom="page">
              <wp:posOffset>1579882</wp:posOffset>
            </wp:positionH>
            <wp:positionV relativeFrom="paragraph">
              <wp:posOffset>90079</wp:posOffset>
            </wp:positionV>
            <wp:extent cx="4389559" cy="73304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389559" cy="733044"/>
                    </a:xfrm>
                    <a:prstGeom prst="rect">
                      <a:avLst/>
                    </a:prstGeom>
                  </pic:spPr>
                </pic:pic>
              </a:graphicData>
            </a:graphic>
          </wp:anchor>
        </w:drawing>
      </w:r>
    </w:p>
    <w:p w14:paraId="474C2AB6" w14:textId="77777777" w:rsidR="003278B8" w:rsidRPr="005A149D" w:rsidRDefault="003278B8">
      <w:pPr>
        <w:pStyle w:val="Plattetekst"/>
        <w:rPr>
          <w:rFonts w:ascii="Arial MT"/>
          <w:lang w:val="en-US"/>
        </w:rPr>
      </w:pPr>
    </w:p>
    <w:p w14:paraId="500F6793" w14:textId="77777777" w:rsidR="003278B8" w:rsidRPr="005A149D" w:rsidRDefault="003278B8">
      <w:pPr>
        <w:pStyle w:val="Plattetekst"/>
        <w:rPr>
          <w:rFonts w:ascii="Arial MT"/>
          <w:lang w:val="en-US"/>
        </w:rPr>
      </w:pPr>
    </w:p>
    <w:p w14:paraId="7A055BF9" w14:textId="77777777" w:rsidR="003278B8" w:rsidRPr="005A149D" w:rsidRDefault="003278B8">
      <w:pPr>
        <w:pStyle w:val="Plattetekst"/>
        <w:rPr>
          <w:rFonts w:ascii="Arial MT"/>
          <w:lang w:val="en-US"/>
        </w:rPr>
      </w:pPr>
    </w:p>
    <w:p w14:paraId="3AA65D0A" w14:textId="77777777" w:rsidR="003278B8" w:rsidRPr="005A149D" w:rsidRDefault="003278B8">
      <w:pPr>
        <w:pStyle w:val="Plattetekst"/>
        <w:rPr>
          <w:rFonts w:ascii="Arial MT"/>
          <w:lang w:val="en-US"/>
        </w:rPr>
      </w:pPr>
    </w:p>
    <w:p w14:paraId="1B4C0C98" w14:textId="77777777" w:rsidR="003278B8" w:rsidRPr="005A149D" w:rsidRDefault="003278B8">
      <w:pPr>
        <w:pStyle w:val="Plattetekst"/>
        <w:rPr>
          <w:rFonts w:ascii="Arial MT"/>
          <w:lang w:val="en-US"/>
        </w:rPr>
      </w:pPr>
    </w:p>
    <w:p w14:paraId="4F8BF364" w14:textId="77777777" w:rsidR="003278B8" w:rsidRPr="005A149D" w:rsidRDefault="003278B8">
      <w:pPr>
        <w:pStyle w:val="Plattetekst"/>
        <w:rPr>
          <w:rFonts w:ascii="Arial MT"/>
          <w:lang w:val="en-US"/>
        </w:rPr>
      </w:pPr>
    </w:p>
    <w:p w14:paraId="47052ACE" w14:textId="77777777" w:rsidR="003278B8" w:rsidRPr="005A149D" w:rsidRDefault="003278B8">
      <w:pPr>
        <w:pStyle w:val="Plattetekst"/>
        <w:rPr>
          <w:rFonts w:ascii="Arial MT"/>
          <w:lang w:val="en-US"/>
        </w:rPr>
      </w:pPr>
    </w:p>
    <w:p w14:paraId="2C47F4C2" w14:textId="77777777" w:rsidR="003278B8" w:rsidRPr="005A149D" w:rsidRDefault="003278B8">
      <w:pPr>
        <w:pStyle w:val="Plattetekst"/>
        <w:spacing w:before="4"/>
        <w:rPr>
          <w:rFonts w:ascii="Arial MT"/>
          <w:sz w:val="25"/>
          <w:lang w:val="en-US"/>
        </w:rPr>
      </w:pPr>
    </w:p>
    <w:p w14:paraId="5F857ABC" w14:textId="77777777" w:rsidR="003278B8" w:rsidRDefault="005A149D">
      <w:pPr>
        <w:spacing w:before="100"/>
        <w:ind w:left="2853" w:right="2054"/>
        <w:jc w:val="center"/>
        <w:rPr>
          <w:b/>
          <w:sz w:val="36"/>
        </w:rPr>
      </w:pPr>
      <w:r>
        <w:rPr>
          <w:b/>
          <w:sz w:val="36"/>
        </w:rPr>
        <w:t>COLLECTIEVE</w:t>
      </w:r>
      <w:r>
        <w:rPr>
          <w:b/>
          <w:spacing w:val="-2"/>
          <w:sz w:val="36"/>
        </w:rPr>
        <w:t xml:space="preserve"> ARBEIDSOVEREENKOMST</w:t>
      </w:r>
    </w:p>
    <w:p w14:paraId="1EC26A59" w14:textId="77777777" w:rsidR="003278B8" w:rsidRDefault="003278B8">
      <w:pPr>
        <w:pStyle w:val="Plattetekst"/>
        <w:rPr>
          <w:b/>
          <w:sz w:val="44"/>
        </w:rPr>
      </w:pPr>
    </w:p>
    <w:p w14:paraId="237688F6" w14:textId="77777777" w:rsidR="003278B8" w:rsidRDefault="003278B8">
      <w:pPr>
        <w:pStyle w:val="Plattetekst"/>
        <w:rPr>
          <w:b/>
          <w:sz w:val="44"/>
        </w:rPr>
      </w:pPr>
    </w:p>
    <w:p w14:paraId="15711ACA" w14:textId="77777777" w:rsidR="003278B8" w:rsidRDefault="003278B8">
      <w:pPr>
        <w:pStyle w:val="Plattetekst"/>
        <w:spacing w:before="1"/>
        <w:rPr>
          <w:b/>
          <w:sz w:val="56"/>
        </w:rPr>
      </w:pPr>
    </w:p>
    <w:p w14:paraId="2F1D6D8F" w14:textId="77777777" w:rsidR="003278B8" w:rsidRDefault="005A149D">
      <w:pPr>
        <w:ind w:left="2853" w:right="2053"/>
        <w:jc w:val="center"/>
        <w:rPr>
          <w:b/>
          <w:sz w:val="36"/>
        </w:rPr>
      </w:pPr>
      <w:r>
        <w:rPr>
          <w:b/>
          <w:sz w:val="36"/>
        </w:rPr>
        <w:t xml:space="preserve">FremantleMedia Netherlands </w:t>
      </w:r>
      <w:r>
        <w:rPr>
          <w:b/>
          <w:spacing w:val="-5"/>
          <w:sz w:val="36"/>
        </w:rPr>
        <w:t>BV</w:t>
      </w:r>
    </w:p>
    <w:p w14:paraId="1700C6F1" w14:textId="77777777" w:rsidR="003278B8" w:rsidRDefault="003278B8">
      <w:pPr>
        <w:pStyle w:val="Plattetekst"/>
        <w:rPr>
          <w:b/>
          <w:sz w:val="44"/>
        </w:rPr>
      </w:pPr>
    </w:p>
    <w:p w14:paraId="13DCC3AD" w14:textId="77777777" w:rsidR="003278B8" w:rsidRDefault="003278B8">
      <w:pPr>
        <w:pStyle w:val="Plattetekst"/>
        <w:rPr>
          <w:b/>
          <w:sz w:val="44"/>
        </w:rPr>
      </w:pPr>
    </w:p>
    <w:p w14:paraId="174B7933" w14:textId="77777777" w:rsidR="003278B8" w:rsidRDefault="003278B8">
      <w:pPr>
        <w:pStyle w:val="Plattetekst"/>
        <w:spacing w:before="1"/>
        <w:rPr>
          <w:b/>
          <w:sz w:val="56"/>
        </w:rPr>
      </w:pPr>
    </w:p>
    <w:p w14:paraId="45755997" w14:textId="78E09FD8" w:rsidR="003278B8" w:rsidRDefault="005A149D">
      <w:pPr>
        <w:ind w:left="2853" w:right="2053"/>
        <w:jc w:val="center"/>
        <w:rPr>
          <w:b/>
          <w:sz w:val="36"/>
        </w:rPr>
      </w:pPr>
      <w:r>
        <w:rPr>
          <w:b/>
          <w:sz w:val="36"/>
        </w:rPr>
        <w:t>1</w:t>
      </w:r>
      <w:r>
        <w:rPr>
          <w:b/>
          <w:spacing w:val="-2"/>
          <w:sz w:val="36"/>
        </w:rPr>
        <w:t xml:space="preserve"> </w:t>
      </w:r>
      <w:r>
        <w:rPr>
          <w:b/>
          <w:sz w:val="36"/>
        </w:rPr>
        <w:t>januari</w:t>
      </w:r>
      <w:r>
        <w:rPr>
          <w:b/>
          <w:spacing w:val="-1"/>
          <w:sz w:val="36"/>
        </w:rPr>
        <w:t xml:space="preserve"> </w:t>
      </w:r>
      <w:r>
        <w:rPr>
          <w:b/>
          <w:sz w:val="36"/>
        </w:rPr>
        <w:t>202</w:t>
      </w:r>
      <w:del w:id="0" w:author="Hanneke Bannink" w:date="2025-12-12T14:01:00Z" w16du:dateUtc="2025-12-12T13:01:00Z">
        <w:r w:rsidDel="007D1BE4">
          <w:rPr>
            <w:b/>
            <w:sz w:val="36"/>
          </w:rPr>
          <w:delText>5</w:delText>
        </w:r>
      </w:del>
      <w:ins w:id="1" w:author="Hanneke Bannink" w:date="2025-12-12T14:01:00Z" w16du:dateUtc="2025-12-12T13:01:00Z">
        <w:r w:rsidR="007D1BE4">
          <w:rPr>
            <w:b/>
            <w:sz w:val="36"/>
          </w:rPr>
          <w:t>6</w:t>
        </w:r>
      </w:ins>
      <w:r>
        <w:rPr>
          <w:b/>
          <w:sz w:val="36"/>
        </w:rPr>
        <w:t xml:space="preserve"> -</w:t>
      </w:r>
      <w:r>
        <w:rPr>
          <w:b/>
          <w:spacing w:val="-1"/>
          <w:sz w:val="36"/>
        </w:rPr>
        <w:t xml:space="preserve"> </w:t>
      </w:r>
      <w:r>
        <w:rPr>
          <w:b/>
          <w:sz w:val="36"/>
        </w:rPr>
        <w:t>31</w:t>
      </w:r>
      <w:r>
        <w:rPr>
          <w:b/>
          <w:spacing w:val="-1"/>
          <w:sz w:val="36"/>
        </w:rPr>
        <w:t xml:space="preserve"> </w:t>
      </w:r>
      <w:r>
        <w:rPr>
          <w:b/>
          <w:sz w:val="36"/>
        </w:rPr>
        <w:t>december</w:t>
      </w:r>
      <w:r>
        <w:rPr>
          <w:b/>
          <w:spacing w:val="-2"/>
          <w:sz w:val="36"/>
        </w:rPr>
        <w:t xml:space="preserve"> </w:t>
      </w:r>
      <w:r>
        <w:rPr>
          <w:b/>
          <w:spacing w:val="-4"/>
          <w:sz w:val="36"/>
        </w:rPr>
        <w:t>202</w:t>
      </w:r>
      <w:del w:id="2" w:author="Hanneke Bannink" w:date="2025-12-12T14:01:00Z" w16du:dateUtc="2025-12-12T13:01:00Z">
        <w:r w:rsidR="00D26F1D" w:rsidDel="007D1BE4">
          <w:rPr>
            <w:b/>
            <w:spacing w:val="-4"/>
            <w:sz w:val="36"/>
          </w:rPr>
          <w:delText>5</w:delText>
        </w:r>
      </w:del>
      <w:ins w:id="3" w:author="Hanneke Bannink" w:date="2025-12-12T14:01:00Z" w16du:dateUtc="2025-12-12T13:01:00Z">
        <w:r w:rsidR="007D1BE4">
          <w:rPr>
            <w:b/>
            <w:spacing w:val="-4"/>
            <w:sz w:val="36"/>
          </w:rPr>
          <w:t>6</w:t>
        </w:r>
      </w:ins>
    </w:p>
    <w:p w14:paraId="41FADB4F" w14:textId="77777777" w:rsidR="003278B8" w:rsidRDefault="003278B8">
      <w:pPr>
        <w:jc w:val="center"/>
        <w:rPr>
          <w:sz w:val="36"/>
        </w:rPr>
        <w:sectPr w:rsidR="003278B8">
          <w:footerReference w:type="default" r:id="rId9"/>
          <w:type w:val="continuous"/>
          <w:pgSz w:w="11910" w:h="16840"/>
          <w:pgMar w:top="100" w:right="980" w:bottom="1220" w:left="180" w:header="0" w:footer="1024" w:gutter="0"/>
          <w:pgNumType w:start="1"/>
          <w:cols w:space="708"/>
        </w:sectPr>
      </w:pPr>
    </w:p>
    <w:p w14:paraId="4FBC3D4A" w14:textId="77777777" w:rsidR="003278B8" w:rsidRDefault="003278B8">
      <w:pPr>
        <w:pStyle w:val="Plattetekst"/>
        <w:rPr>
          <w:b/>
        </w:rPr>
      </w:pPr>
    </w:p>
    <w:p w14:paraId="038826B0" w14:textId="77777777" w:rsidR="003278B8" w:rsidRDefault="003278B8">
      <w:pPr>
        <w:pStyle w:val="Plattetekst"/>
        <w:rPr>
          <w:b/>
        </w:rPr>
      </w:pPr>
    </w:p>
    <w:p w14:paraId="1940E982" w14:textId="77777777" w:rsidR="003278B8" w:rsidRDefault="003278B8">
      <w:pPr>
        <w:pStyle w:val="Plattetekst"/>
        <w:rPr>
          <w:b/>
        </w:rPr>
      </w:pPr>
    </w:p>
    <w:p w14:paraId="6A4AE336" w14:textId="77777777" w:rsidR="003278B8" w:rsidRDefault="003278B8">
      <w:pPr>
        <w:pStyle w:val="Plattetekst"/>
        <w:rPr>
          <w:b/>
        </w:rPr>
      </w:pPr>
    </w:p>
    <w:p w14:paraId="55FB774A" w14:textId="77777777" w:rsidR="003278B8" w:rsidRDefault="003278B8">
      <w:pPr>
        <w:pStyle w:val="Plattetekst"/>
        <w:rPr>
          <w:b/>
        </w:rPr>
      </w:pPr>
    </w:p>
    <w:p w14:paraId="2B1C4892" w14:textId="77777777" w:rsidR="003278B8" w:rsidRDefault="003278B8">
      <w:pPr>
        <w:pStyle w:val="Plattetekst"/>
        <w:spacing w:before="7"/>
        <w:rPr>
          <w:b/>
        </w:rPr>
      </w:pPr>
    </w:p>
    <w:p w14:paraId="7718D816" w14:textId="77777777" w:rsidR="003278B8" w:rsidRDefault="005A149D">
      <w:pPr>
        <w:pStyle w:val="Kop1"/>
        <w:spacing w:before="101"/>
        <w:ind w:left="1236" w:firstLine="0"/>
        <w:jc w:val="left"/>
      </w:pPr>
      <w:r>
        <w:rPr>
          <w:spacing w:val="-2"/>
        </w:rPr>
        <w:t>INHOUDSOPGAVE</w:t>
      </w:r>
    </w:p>
    <w:sdt>
      <w:sdtPr>
        <w:id w:val="2009396978"/>
        <w:docPartObj>
          <w:docPartGallery w:val="Table of Contents"/>
          <w:docPartUnique/>
        </w:docPartObj>
      </w:sdtPr>
      <w:sdtEndPr/>
      <w:sdtContent>
        <w:p w14:paraId="0F26B609" w14:textId="77777777" w:rsidR="003278B8" w:rsidRDefault="005A149D">
          <w:pPr>
            <w:pStyle w:val="Inhopg1"/>
            <w:tabs>
              <w:tab w:val="right" w:leader="dot" w:pos="9834"/>
            </w:tabs>
            <w:spacing w:before="231" w:line="242" w:lineRule="exact"/>
            <w:rPr>
              <w:b w:val="0"/>
              <w:i w:val="0"/>
              <w:sz w:val="20"/>
            </w:rPr>
          </w:pPr>
          <w:r>
            <w:rPr>
              <w:b w:val="0"/>
              <w:i w:val="0"/>
              <w:sz w:val="20"/>
            </w:rPr>
            <w:t>Artikel</w:t>
          </w:r>
          <w:r>
            <w:rPr>
              <w:b w:val="0"/>
              <w:i w:val="0"/>
              <w:spacing w:val="-5"/>
              <w:sz w:val="20"/>
            </w:rPr>
            <w:t xml:space="preserve"> </w:t>
          </w:r>
          <w:r>
            <w:rPr>
              <w:b w:val="0"/>
              <w:i w:val="0"/>
              <w:sz w:val="20"/>
            </w:rPr>
            <w:t>1</w:t>
          </w:r>
          <w:r>
            <w:rPr>
              <w:b w:val="0"/>
              <w:i w:val="0"/>
              <w:spacing w:val="42"/>
              <w:sz w:val="20"/>
            </w:rPr>
            <w:t xml:space="preserve"> </w:t>
          </w:r>
          <w:r>
            <w:rPr>
              <w:b w:val="0"/>
              <w:i w:val="0"/>
              <w:sz w:val="20"/>
            </w:rPr>
            <w:t>-</w:t>
          </w:r>
          <w:r>
            <w:rPr>
              <w:b w:val="0"/>
              <w:i w:val="0"/>
              <w:spacing w:val="42"/>
              <w:sz w:val="20"/>
            </w:rPr>
            <w:t xml:space="preserve"> </w:t>
          </w:r>
          <w:r>
            <w:rPr>
              <w:b w:val="0"/>
              <w:spacing w:val="-2"/>
              <w:sz w:val="20"/>
            </w:rPr>
            <w:t>Definities</w:t>
          </w:r>
          <w:r>
            <w:rPr>
              <w:rFonts w:ascii="Times New Roman"/>
              <w:b w:val="0"/>
              <w:i w:val="0"/>
              <w:sz w:val="20"/>
            </w:rPr>
            <w:tab/>
          </w:r>
          <w:r>
            <w:rPr>
              <w:b w:val="0"/>
              <w:i w:val="0"/>
              <w:spacing w:val="-10"/>
              <w:sz w:val="20"/>
            </w:rPr>
            <w:t>3</w:t>
          </w:r>
        </w:p>
        <w:p w14:paraId="5B223C6D" w14:textId="77777777" w:rsidR="003278B8" w:rsidRDefault="005A149D">
          <w:pPr>
            <w:pStyle w:val="Inhopg1"/>
            <w:tabs>
              <w:tab w:val="right" w:leader="dot" w:pos="9834"/>
            </w:tabs>
            <w:spacing w:before="0" w:line="242" w:lineRule="exact"/>
            <w:rPr>
              <w:b w:val="0"/>
              <w:i w:val="0"/>
              <w:sz w:val="20"/>
            </w:rPr>
          </w:pPr>
          <w:r>
            <w:rPr>
              <w:b w:val="0"/>
              <w:i w:val="0"/>
              <w:sz w:val="20"/>
            </w:rPr>
            <w:t>Artikel</w:t>
          </w:r>
          <w:r>
            <w:rPr>
              <w:b w:val="0"/>
              <w:i w:val="0"/>
              <w:spacing w:val="-7"/>
              <w:sz w:val="20"/>
            </w:rPr>
            <w:t xml:space="preserve"> </w:t>
          </w:r>
          <w:r>
            <w:rPr>
              <w:b w:val="0"/>
              <w:i w:val="0"/>
              <w:sz w:val="20"/>
            </w:rPr>
            <w:t>2</w:t>
          </w:r>
          <w:r>
            <w:rPr>
              <w:b w:val="0"/>
              <w:i w:val="0"/>
              <w:spacing w:val="37"/>
              <w:sz w:val="20"/>
            </w:rPr>
            <w:t xml:space="preserve"> </w:t>
          </w:r>
          <w:r>
            <w:rPr>
              <w:b w:val="0"/>
              <w:i w:val="0"/>
              <w:sz w:val="20"/>
            </w:rPr>
            <w:t>-</w:t>
          </w:r>
          <w:r>
            <w:rPr>
              <w:b w:val="0"/>
              <w:i w:val="0"/>
              <w:spacing w:val="37"/>
              <w:sz w:val="20"/>
            </w:rPr>
            <w:t xml:space="preserve"> </w:t>
          </w:r>
          <w:r>
            <w:rPr>
              <w:b w:val="0"/>
              <w:i w:val="0"/>
              <w:sz w:val="20"/>
            </w:rPr>
            <w:t>A</w:t>
          </w:r>
          <w:r>
            <w:rPr>
              <w:b w:val="0"/>
              <w:sz w:val="20"/>
            </w:rPr>
            <w:t>lgemene</w:t>
          </w:r>
          <w:r>
            <w:rPr>
              <w:b w:val="0"/>
              <w:spacing w:val="-5"/>
              <w:sz w:val="20"/>
            </w:rPr>
            <w:t xml:space="preserve"> </w:t>
          </w:r>
          <w:r>
            <w:rPr>
              <w:b w:val="0"/>
              <w:sz w:val="20"/>
            </w:rPr>
            <w:t>verplichtingen</w:t>
          </w:r>
          <w:r>
            <w:rPr>
              <w:b w:val="0"/>
              <w:spacing w:val="-4"/>
              <w:sz w:val="20"/>
            </w:rPr>
            <w:t xml:space="preserve"> </w:t>
          </w:r>
          <w:r>
            <w:rPr>
              <w:b w:val="0"/>
              <w:sz w:val="20"/>
            </w:rPr>
            <w:t>van</w:t>
          </w:r>
          <w:r>
            <w:rPr>
              <w:b w:val="0"/>
              <w:spacing w:val="-5"/>
              <w:sz w:val="20"/>
            </w:rPr>
            <w:t xml:space="preserve"> </w:t>
          </w:r>
          <w:r>
            <w:rPr>
              <w:b w:val="0"/>
              <w:sz w:val="20"/>
            </w:rPr>
            <w:t>partijen</w:t>
          </w:r>
          <w:r>
            <w:rPr>
              <w:b w:val="0"/>
              <w:spacing w:val="-4"/>
              <w:sz w:val="20"/>
            </w:rPr>
            <w:t xml:space="preserve"> </w:t>
          </w:r>
          <w:r>
            <w:rPr>
              <w:b w:val="0"/>
              <w:sz w:val="20"/>
            </w:rPr>
            <w:t>bij</w:t>
          </w:r>
          <w:r>
            <w:rPr>
              <w:b w:val="0"/>
              <w:spacing w:val="-5"/>
              <w:sz w:val="20"/>
            </w:rPr>
            <w:t xml:space="preserve"> </w:t>
          </w:r>
          <w:r>
            <w:rPr>
              <w:b w:val="0"/>
              <w:sz w:val="20"/>
            </w:rPr>
            <w:t>de</w:t>
          </w:r>
          <w:r>
            <w:rPr>
              <w:b w:val="0"/>
              <w:spacing w:val="-4"/>
              <w:sz w:val="20"/>
            </w:rPr>
            <w:t xml:space="preserve"> </w:t>
          </w:r>
          <w:r>
            <w:rPr>
              <w:b w:val="0"/>
              <w:spacing w:val="-5"/>
              <w:sz w:val="20"/>
            </w:rPr>
            <w:t>cao</w:t>
          </w:r>
          <w:r>
            <w:rPr>
              <w:rFonts w:ascii="Times New Roman"/>
              <w:b w:val="0"/>
              <w:i w:val="0"/>
              <w:sz w:val="20"/>
            </w:rPr>
            <w:tab/>
          </w:r>
          <w:r>
            <w:rPr>
              <w:b w:val="0"/>
              <w:i w:val="0"/>
              <w:spacing w:val="-10"/>
              <w:sz w:val="20"/>
            </w:rPr>
            <w:t>4</w:t>
          </w:r>
        </w:p>
        <w:p w14:paraId="4B75148A" w14:textId="77777777" w:rsidR="003278B8" w:rsidRDefault="005A149D">
          <w:pPr>
            <w:pStyle w:val="Inhopg1"/>
            <w:tabs>
              <w:tab w:val="right" w:leader="dot" w:pos="9834"/>
            </w:tabs>
            <w:rPr>
              <w:b w:val="0"/>
              <w:i w:val="0"/>
              <w:sz w:val="20"/>
            </w:rPr>
          </w:pPr>
          <w:r>
            <w:rPr>
              <w:b w:val="0"/>
              <w:i w:val="0"/>
              <w:sz w:val="20"/>
            </w:rPr>
            <w:t>Artikel</w:t>
          </w:r>
          <w:r>
            <w:rPr>
              <w:b w:val="0"/>
              <w:i w:val="0"/>
              <w:spacing w:val="-5"/>
              <w:sz w:val="20"/>
            </w:rPr>
            <w:t xml:space="preserve"> </w:t>
          </w:r>
          <w:r>
            <w:rPr>
              <w:b w:val="0"/>
              <w:i w:val="0"/>
              <w:sz w:val="20"/>
            </w:rPr>
            <w:t>3</w:t>
          </w:r>
          <w:r>
            <w:rPr>
              <w:b w:val="0"/>
              <w:i w:val="0"/>
              <w:spacing w:val="37"/>
              <w:sz w:val="20"/>
            </w:rPr>
            <w:t xml:space="preserve"> </w:t>
          </w:r>
          <w:r>
            <w:rPr>
              <w:b w:val="0"/>
              <w:i w:val="0"/>
              <w:sz w:val="20"/>
            </w:rPr>
            <w:t>-</w:t>
          </w:r>
          <w:r>
            <w:rPr>
              <w:b w:val="0"/>
              <w:i w:val="0"/>
              <w:spacing w:val="38"/>
              <w:sz w:val="20"/>
            </w:rPr>
            <w:t xml:space="preserve"> </w:t>
          </w:r>
          <w:r>
            <w:rPr>
              <w:b w:val="0"/>
              <w:sz w:val="20"/>
            </w:rPr>
            <w:t>Algemene</w:t>
          </w:r>
          <w:r>
            <w:rPr>
              <w:b w:val="0"/>
              <w:spacing w:val="-5"/>
              <w:sz w:val="20"/>
            </w:rPr>
            <w:t xml:space="preserve"> </w:t>
          </w:r>
          <w:r>
            <w:rPr>
              <w:b w:val="0"/>
              <w:sz w:val="20"/>
            </w:rPr>
            <w:t>verplichtingen</w:t>
          </w:r>
          <w:r>
            <w:rPr>
              <w:b w:val="0"/>
              <w:spacing w:val="-4"/>
              <w:sz w:val="20"/>
            </w:rPr>
            <w:t xml:space="preserve"> </w:t>
          </w:r>
          <w:r>
            <w:rPr>
              <w:b w:val="0"/>
              <w:sz w:val="20"/>
            </w:rPr>
            <w:t>van</w:t>
          </w:r>
          <w:r>
            <w:rPr>
              <w:b w:val="0"/>
              <w:spacing w:val="-4"/>
              <w:sz w:val="20"/>
            </w:rPr>
            <w:t xml:space="preserve"> </w:t>
          </w:r>
          <w:r>
            <w:rPr>
              <w:b w:val="0"/>
              <w:sz w:val="20"/>
            </w:rPr>
            <w:t>de</w:t>
          </w:r>
          <w:r>
            <w:rPr>
              <w:b w:val="0"/>
              <w:spacing w:val="-4"/>
              <w:sz w:val="20"/>
            </w:rPr>
            <w:t xml:space="preserve"> </w:t>
          </w:r>
          <w:r>
            <w:rPr>
              <w:b w:val="0"/>
              <w:spacing w:val="-2"/>
              <w:sz w:val="20"/>
            </w:rPr>
            <w:t>werkgeve</w:t>
          </w:r>
          <w:r>
            <w:rPr>
              <w:b w:val="0"/>
              <w:i w:val="0"/>
              <w:spacing w:val="-2"/>
              <w:sz w:val="20"/>
            </w:rPr>
            <w:t>r</w:t>
          </w:r>
          <w:r>
            <w:rPr>
              <w:rFonts w:ascii="Times New Roman"/>
              <w:b w:val="0"/>
              <w:i w:val="0"/>
              <w:sz w:val="20"/>
            </w:rPr>
            <w:tab/>
          </w:r>
          <w:r>
            <w:rPr>
              <w:b w:val="0"/>
              <w:i w:val="0"/>
              <w:spacing w:val="-10"/>
              <w:sz w:val="20"/>
            </w:rPr>
            <w:t>4</w:t>
          </w:r>
        </w:p>
        <w:p w14:paraId="65A1BE08" w14:textId="77777777" w:rsidR="003278B8" w:rsidRDefault="005A149D">
          <w:pPr>
            <w:pStyle w:val="Inhopg1"/>
            <w:tabs>
              <w:tab w:val="right" w:leader="dot" w:pos="9834"/>
            </w:tabs>
            <w:rPr>
              <w:b w:val="0"/>
              <w:i w:val="0"/>
              <w:sz w:val="20"/>
            </w:rPr>
          </w:pPr>
          <w:r>
            <w:rPr>
              <w:b w:val="0"/>
              <w:i w:val="0"/>
              <w:sz w:val="20"/>
            </w:rPr>
            <w:t>Artikel</w:t>
          </w:r>
          <w:r>
            <w:rPr>
              <w:b w:val="0"/>
              <w:i w:val="0"/>
              <w:spacing w:val="-5"/>
              <w:sz w:val="20"/>
            </w:rPr>
            <w:t xml:space="preserve"> </w:t>
          </w:r>
          <w:r>
            <w:rPr>
              <w:b w:val="0"/>
              <w:i w:val="0"/>
              <w:sz w:val="20"/>
            </w:rPr>
            <w:t>4</w:t>
          </w:r>
          <w:r>
            <w:rPr>
              <w:b w:val="0"/>
              <w:i w:val="0"/>
              <w:spacing w:val="37"/>
              <w:sz w:val="20"/>
            </w:rPr>
            <w:t xml:space="preserve"> </w:t>
          </w:r>
          <w:r>
            <w:rPr>
              <w:b w:val="0"/>
              <w:i w:val="0"/>
              <w:sz w:val="20"/>
            </w:rPr>
            <w:t>-</w:t>
          </w:r>
          <w:r>
            <w:rPr>
              <w:b w:val="0"/>
              <w:i w:val="0"/>
              <w:spacing w:val="38"/>
              <w:sz w:val="20"/>
            </w:rPr>
            <w:t xml:space="preserve"> </w:t>
          </w:r>
          <w:r>
            <w:rPr>
              <w:b w:val="0"/>
              <w:sz w:val="20"/>
            </w:rPr>
            <w:t>Algemene</w:t>
          </w:r>
          <w:r>
            <w:rPr>
              <w:b w:val="0"/>
              <w:spacing w:val="-5"/>
              <w:sz w:val="20"/>
            </w:rPr>
            <w:t xml:space="preserve"> </w:t>
          </w:r>
          <w:r>
            <w:rPr>
              <w:b w:val="0"/>
              <w:sz w:val="20"/>
            </w:rPr>
            <w:t>verplichtingen</w:t>
          </w:r>
          <w:r>
            <w:rPr>
              <w:b w:val="0"/>
              <w:spacing w:val="-4"/>
              <w:sz w:val="20"/>
            </w:rPr>
            <w:t xml:space="preserve"> </w:t>
          </w:r>
          <w:r>
            <w:rPr>
              <w:b w:val="0"/>
              <w:sz w:val="20"/>
            </w:rPr>
            <w:t>van</w:t>
          </w:r>
          <w:r>
            <w:rPr>
              <w:b w:val="0"/>
              <w:spacing w:val="-4"/>
              <w:sz w:val="20"/>
            </w:rPr>
            <w:t xml:space="preserve"> </w:t>
          </w:r>
          <w:r>
            <w:rPr>
              <w:b w:val="0"/>
              <w:sz w:val="20"/>
            </w:rPr>
            <w:t>de</w:t>
          </w:r>
          <w:r>
            <w:rPr>
              <w:b w:val="0"/>
              <w:spacing w:val="-4"/>
              <w:sz w:val="20"/>
            </w:rPr>
            <w:t xml:space="preserve"> </w:t>
          </w:r>
          <w:r>
            <w:rPr>
              <w:b w:val="0"/>
              <w:spacing w:val="-2"/>
              <w:sz w:val="20"/>
            </w:rPr>
            <w:t>werknemer</w:t>
          </w:r>
          <w:r>
            <w:rPr>
              <w:rFonts w:ascii="Times New Roman"/>
              <w:b w:val="0"/>
              <w:i w:val="0"/>
              <w:sz w:val="20"/>
            </w:rPr>
            <w:tab/>
          </w:r>
          <w:r>
            <w:rPr>
              <w:b w:val="0"/>
              <w:i w:val="0"/>
              <w:spacing w:val="-10"/>
              <w:sz w:val="20"/>
            </w:rPr>
            <w:t>4</w:t>
          </w:r>
        </w:p>
        <w:p w14:paraId="09043930" w14:textId="77777777" w:rsidR="003278B8" w:rsidRDefault="005A149D">
          <w:pPr>
            <w:pStyle w:val="Inhopg1"/>
            <w:tabs>
              <w:tab w:val="right" w:leader="dot" w:pos="9834"/>
            </w:tabs>
            <w:spacing w:before="0"/>
            <w:rPr>
              <w:b w:val="0"/>
              <w:i w:val="0"/>
              <w:sz w:val="20"/>
            </w:rPr>
          </w:pPr>
          <w:r>
            <w:rPr>
              <w:b w:val="0"/>
              <w:i w:val="0"/>
              <w:sz w:val="20"/>
            </w:rPr>
            <w:t>Artikel</w:t>
          </w:r>
          <w:r>
            <w:rPr>
              <w:b w:val="0"/>
              <w:i w:val="0"/>
              <w:spacing w:val="-4"/>
              <w:sz w:val="20"/>
            </w:rPr>
            <w:t xml:space="preserve"> </w:t>
          </w:r>
          <w:r>
            <w:rPr>
              <w:b w:val="0"/>
              <w:i w:val="0"/>
              <w:sz w:val="20"/>
            </w:rPr>
            <w:t>5</w:t>
          </w:r>
          <w:r>
            <w:rPr>
              <w:b w:val="0"/>
              <w:i w:val="0"/>
              <w:spacing w:val="38"/>
              <w:sz w:val="20"/>
            </w:rPr>
            <w:t xml:space="preserve"> </w:t>
          </w:r>
          <w:r>
            <w:rPr>
              <w:b w:val="0"/>
              <w:sz w:val="20"/>
            </w:rPr>
            <w:t>-</w:t>
          </w:r>
          <w:r>
            <w:rPr>
              <w:b w:val="0"/>
              <w:spacing w:val="37"/>
              <w:sz w:val="20"/>
            </w:rPr>
            <w:t xml:space="preserve"> </w:t>
          </w:r>
          <w:r>
            <w:rPr>
              <w:b w:val="0"/>
              <w:sz w:val="20"/>
            </w:rPr>
            <w:t>Indienstneming</w:t>
          </w:r>
          <w:r>
            <w:rPr>
              <w:b w:val="0"/>
              <w:spacing w:val="-4"/>
              <w:sz w:val="20"/>
            </w:rPr>
            <w:t xml:space="preserve"> </w:t>
          </w:r>
          <w:r>
            <w:rPr>
              <w:b w:val="0"/>
              <w:sz w:val="20"/>
            </w:rPr>
            <w:t>en</w:t>
          </w:r>
          <w:r>
            <w:rPr>
              <w:b w:val="0"/>
              <w:spacing w:val="-3"/>
              <w:sz w:val="20"/>
            </w:rPr>
            <w:t xml:space="preserve"> </w:t>
          </w:r>
          <w:r>
            <w:rPr>
              <w:b w:val="0"/>
              <w:spacing w:val="-2"/>
              <w:sz w:val="20"/>
            </w:rPr>
            <w:t>ontslag</w:t>
          </w:r>
          <w:r>
            <w:rPr>
              <w:rFonts w:ascii="Times New Roman"/>
              <w:b w:val="0"/>
              <w:i w:val="0"/>
              <w:sz w:val="20"/>
            </w:rPr>
            <w:tab/>
          </w:r>
          <w:r>
            <w:rPr>
              <w:b w:val="0"/>
              <w:i w:val="0"/>
              <w:spacing w:val="-10"/>
              <w:sz w:val="20"/>
            </w:rPr>
            <w:t>6</w:t>
          </w:r>
        </w:p>
        <w:p w14:paraId="021298B8" w14:textId="77777777" w:rsidR="003278B8" w:rsidRDefault="005A149D">
          <w:pPr>
            <w:pStyle w:val="Inhopg1"/>
            <w:tabs>
              <w:tab w:val="right" w:leader="dot" w:pos="9834"/>
            </w:tabs>
            <w:rPr>
              <w:b w:val="0"/>
              <w:i w:val="0"/>
              <w:sz w:val="20"/>
            </w:rPr>
          </w:pPr>
          <w:r>
            <w:rPr>
              <w:b w:val="0"/>
              <w:i w:val="0"/>
              <w:sz w:val="20"/>
            </w:rPr>
            <w:t>Artikel</w:t>
          </w:r>
          <w:r>
            <w:rPr>
              <w:b w:val="0"/>
              <w:i w:val="0"/>
              <w:spacing w:val="-4"/>
              <w:sz w:val="20"/>
            </w:rPr>
            <w:t xml:space="preserve"> </w:t>
          </w:r>
          <w:r>
            <w:rPr>
              <w:b w:val="0"/>
              <w:i w:val="0"/>
              <w:sz w:val="20"/>
            </w:rPr>
            <w:t>6</w:t>
          </w:r>
          <w:r>
            <w:rPr>
              <w:b w:val="0"/>
              <w:i w:val="0"/>
              <w:spacing w:val="39"/>
              <w:sz w:val="20"/>
            </w:rPr>
            <w:t xml:space="preserve"> </w:t>
          </w:r>
          <w:r>
            <w:rPr>
              <w:b w:val="0"/>
              <w:i w:val="0"/>
              <w:sz w:val="20"/>
            </w:rPr>
            <w:t>-</w:t>
          </w:r>
          <w:r>
            <w:rPr>
              <w:b w:val="0"/>
              <w:i w:val="0"/>
              <w:spacing w:val="39"/>
              <w:sz w:val="20"/>
            </w:rPr>
            <w:t xml:space="preserve"> </w:t>
          </w:r>
          <w:r>
            <w:rPr>
              <w:b w:val="0"/>
              <w:sz w:val="20"/>
            </w:rPr>
            <w:t>Arbeidsduur</w:t>
          </w:r>
          <w:r>
            <w:rPr>
              <w:b w:val="0"/>
              <w:spacing w:val="-3"/>
              <w:sz w:val="20"/>
            </w:rPr>
            <w:t xml:space="preserve"> </w:t>
          </w:r>
          <w:r>
            <w:rPr>
              <w:b w:val="0"/>
              <w:sz w:val="20"/>
            </w:rPr>
            <w:t>en</w:t>
          </w:r>
          <w:r>
            <w:rPr>
              <w:b w:val="0"/>
              <w:spacing w:val="-3"/>
              <w:sz w:val="20"/>
            </w:rPr>
            <w:t xml:space="preserve"> </w:t>
          </w:r>
          <w:r>
            <w:rPr>
              <w:b w:val="0"/>
              <w:spacing w:val="-2"/>
              <w:sz w:val="20"/>
            </w:rPr>
            <w:t>werktijden</w:t>
          </w:r>
          <w:r>
            <w:rPr>
              <w:rFonts w:ascii="Times New Roman"/>
              <w:b w:val="0"/>
              <w:i w:val="0"/>
              <w:sz w:val="20"/>
            </w:rPr>
            <w:tab/>
          </w:r>
          <w:r>
            <w:rPr>
              <w:b w:val="0"/>
              <w:i w:val="0"/>
              <w:spacing w:val="-10"/>
              <w:sz w:val="20"/>
            </w:rPr>
            <w:t>7</w:t>
          </w:r>
        </w:p>
        <w:p w14:paraId="1E7979C0" w14:textId="77777777" w:rsidR="003278B8" w:rsidRDefault="005A149D">
          <w:pPr>
            <w:pStyle w:val="Inhopg1"/>
            <w:tabs>
              <w:tab w:val="right" w:leader="dot" w:pos="9834"/>
            </w:tabs>
            <w:rPr>
              <w:b w:val="0"/>
              <w:i w:val="0"/>
              <w:sz w:val="20"/>
            </w:rPr>
          </w:pPr>
          <w:r>
            <w:rPr>
              <w:b w:val="0"/>
              <w:i w:val="0"/>
              <w:sz w:val="20"/>
            </w:rPr>
            <w:t>Artikel</w:t>
          </w:r>
          <w:r>
            <w:rPr>
              <w:b w:val="0"/>
              <w:i w:val="0"/>
              <w:spacing w:val="-6"/>
              <w:sz w:val="20"/>
            </w:rPr>
            <w:t xml:space="preserve"> </w:t>
          </w:r>
          <w:r>
            <w:rPr>
              <w:b w:val="0"/>
              <w:i w:val="0"/>
              <w:sz w:val="20"/>
            </w:rPr>
            <w:t>7</w:t>
          </w:r>
          <w:r>
            <w:rPr>
              <w:b w:val="0"/>
              <w:i w:val="0"/>
              <w:spacing w:val="37"/>
              <w:sz w:val="20"/>
            </w:rPr>
            <w:t xml:space="preserve"> </w:t>
          </w:r>
          <w:r>
            <w:rPr>
              <w:b w:val="0"/>
              <w:i w:val="0"/>
              <w:sz w:val="20"/>
            </w:rPr>
            <w:t>-</w:t>
          </w:r>
          <w:r>
            <w:rPr>
              <w:b w:val="0"/>
              <w:i w:val="0"/>
              <w:spacing w:val="38"/>
              <w:sz w:val="20"/>
            </w:rPr>
            <w:t xml:space="preserve"> </w:t>
          </w:r>
          <w:r>
            <w:rPr>
              <w:b w:val="0"/>
              <w:sz w:val="20"/>
            </w:rPr>
            <w:t>Functie,</w:t>
          </w:r>
          <w:r>
            <w:rPr>
              <w:b w:val="0"/>
              <w:spacing w:val="-4"/>
              <w:sz w:val="20"/>
            </w:rPr>
            <w:t xml:space="preserve"> </w:t>
          </w:r>
          <w:r>
            <w:rPr>
              <w:b w:val="0"/>
              <w:sz w:val="20"/>
            </w:rPr>
            <w:t>beoordeling</w:t>
          </w:r>
          <w:r>
            <w:rPr>
              <w:b w:val="0"/>
              <w:spacing w:val="-4"/>
              <w:sz w:val="20"/>
            </w:rPr>
            <w:t xml:space="preserve"> </w:t>
          </w:r>
          <w:r>
            <w:rPr>
              <w:b w:val="0"/>
              <w:sz w:val="20"/>
            </w:rPr>
            <w:t>en</w:t>
          </w:r>
          <w:r>
            <w:rPr>
              <w:b w:val="0"/>
              <w:spacing w:val="-3"/>
              <w:sz w:val="20"/>
            </w:rPr>
            <w:t xml:space="preserve"> </w:t>
          </w:r>
          <w:r>
            <w:rPr>
              <w:b w:val="0"/>
              <w:spacing w:val="-2"/>
              <w:sz w:val="20"/>
            </w:rPr>
            <w:t>beloning</w:t>
          </w:r>
          <w:r>
            <w:rPr>
              <w:rFonts w:ascii="Times New Roman"/>
              <w:b w:val="0"/>
              <w:i w:val="0"/>
              <w:sz w:val="20"/>
            </w:rPr>
            <w:tab/>
          </w:r>
          <w:r>
            <w:rPr>
              <w:b w:val="0"/>
              <w:i w:val="0"/>
              <w:spacing w:val="-10"/>
              <w:sz w:val="20"/>
            </w:rPr>
            <w:t>7</w:t>
          </w:r>
        </w:p>
        <w:p w14:paraId="3540895A" w14:textId="77777777" w:rsidR="003278B8" w:rsidRDefault="005A149D">
          <w:pPr>
            <w:pStyle w:val="Inhopg1"/>
            <w:tabs>
              <w:tab w:val="right" w:leader="dot" w:pos="9834"/>
            </w:tabs>
            <w:spacing w:before="0" w:line="242" w:lineRule="exact"/>
            <w:rPr>
              <w:b w:val="0"/>
              <w:i w:val="0"/>
              <w:sz w:val="20"/>
            </w:rPr>
          </w:pPr>
          <w:r>
            <w:rPr>
              <w:b w:val="0"/>
              <w:i w:val="0"/>
              <w:sz w:val="20"/>
            </w:rPr>
            <w:t>Artikel</w:t>
          </w:r>
          <w:r>
            <w:rPr>
              <w:b w:val="0"/>
              <w:i w:val="0"/>
              <w:spacing w:val="-3"/>
              <w:sz w:val="20"/>
            </w:rPr>
            <w:t xml:space="preserve"> </w:t>
          </w:r>
          <w:r>
            <w:rPr>
              <w:b w:val="0"/>
              <w:i w:val="0"/>
              <w:sz w:val="20"/>
            </w:rPr>
            <w:t>8</w:t>
          </w:r>
          <w:r>
            <w:rPr>
              <w:b w:val="0"/>
              <w:i w:val="0"/>
              <w:spacing w:val="42"/>
              <w:sz w:val="20"/>
            </w:rPr>
            <w:t xml:space="preserve"> </w:t>
          </w:r>
          <w:r>
            <w:rPr>
              <w:b w:val="0"/>
              <w:i w:val="0"/>
              <w:sz w:val="20"/>
            </w:rPr>
            <w:t>-</w:t>
          </w:r>
          <w:r>
            <w:rPr>
              <w:b w:val="0"/>
              <w:i w:val="0"/>
              <w:spacing w:val="42"/>
              <w:sz w:val="20"/>
            </w:rPr>
            <w:t xml:space="preserve"> </w:t>
          </w:r>
          <w:r>
            <w:rPr>
              <w:b w:val="0"/>
              <w:spacing w:val="-2"/>
              <w:sz w:val="20"/>
            </w:rPr>
            <w:t>Compensaties</w:t>
          </w:r>
          <w:r>
            <w:rPr>
              <w:rFonts w:ascii="Times New Roman"/>
              <w:b w:val="0"/>
              <w:i w:val="0"/>
              <w:sz w:val="20"/>
            </w:rPr>
            <w:tab/>
          </w:r>
          <w:r>
            <w:rPr>
              <w:b w:val="0"/>
              <w:i w:val="0"/>
              <w:spacing w:val="-10"/>
              <w:sz w:val="20"/>
            </w:rPr>
            <w:t>8</w:t>
          </w:r>
        </w:p>
        <w:p w14:paraId="07E220EF" w14:textId="77777777" w:rsidR="003278B8" w:rsidRDefault="005A149D">
          <w:pPr>
            <w:pStyle w:val="Inhopg1"/>
            <w:tabs>
              <w:tab w:val="right" w:leader="dot" w:pos="9834"/>
            </w:tabs>
            <w:spacing w:before="0" w:line="242" w:lineRule="exact"/>
            <w:rPr>
              <w:b w:val="0"/>
              <w:i w:val="0"/>
              <w:sz w:val="20"/>
            </w:rPr>
          </w:pPr>
          <w:r>
            <w:rPr>
              <w:b w:val="0"/>
              <w:i w:val="0"/>
              <w:sz w:val="20"/>
            </w:rPr>
            <w:t>Artikel</w:t>
          </w:r>
          <w:r>
            <w:rPr>
              <w:b w:val="0"/>
              <w:i w:val="0"/>
              <w:spacing w:val="-3"/>
              <w:sz w:val="20"/>
            </w:rPr>
            <w:t xml:space="preserve"> </w:t>
          </w:r>
          <w:r>
            <w:rPr>
              <w:b w:val="0"/>
              <w:i w:val="0"/>
              <w:sz w:val="20"/>
            </w:rPr>
            <w:t>9</w:t>
          </w:r>
          <w:r>
            <w:rPr>
              <w:b w:val="0"/>
              <w:i w:val="0"/>
              <w:spacing w:val="42"/>
              <w:sz w:val="20"/>
            </w:rPr>
            <w:t xml:space="preserve"> </w:t>
          </w:r>
          <w:r>
            <w:rPr>
              <w:b w:val="0"/>
              <w:i w:val="0"/>
              <w:sz w:val="20"/>
            </w:rPr>
            <w:t>-</w:t>
          </w:r>
          <w:r>
            <w:rPr>
              <w:b w:val="0"/>
              <w:i w:val="0"/>
              <w:spacing w:val="42"/>
              <w:sz w:val="20"/>
            </w:rPr>
            <w:t xml:space="preserve"> </w:t>
          </w:r>
          <w:r>
            <w:rPr>
              <w:b w:val="0"/>
              <w:spacing w:val="-2"/>
              <w:sz w:val="20"/>
            </w:rPr>
            <w:t>Feestdagen</w:t>
          </w:r>
          <w:r>
            <w:rPr>
              <w:rFonts w:ascii="Times New Roman"/>
              <w:b w:val="0"/>
              <w:i w:val="0"/>
              <w:sz w:val="20"/>
            </w:rPr>
            <w:tab/>
          </w:r>
          <w:r>
            <w:rPr>
              <w:b w:val="0"/>
              <w:i w:val="0"/>
              <w:spacing w:val="-10"/>
              <w:sz w:val="20"/>
            </w:rPr>
            <w:t>9</w:t>
          </w:r>
        </w:p>
        <w:p w14:paraId="09161F22" w14:textId="77777777" w:rsidR="003278B8" w:rsidRDefault="005A149D">
          <w:pPr>
            <w:pStyle w:val="Inhopg1"/>
            <w:tabs>
              <w:tab w:val="right" w:leader="dot" w:pos="9834"/>
            </w:tabs>
            <w:rPr>
              <w:b w:val="0"/>
              <w:i w:val="0"/>
              <w:sz w:val="20"/>
            </w:rPr>
          </w:pPr>
          <w:r>
            <w:rPr>
              <w:b w:val="0"/>
              <w:i w:val="0"/>
              <w:sz w:val="20"/>
            </w:rPr>
            <w:t>Artikel</w:t>
          </w:r>
          <w:r>
            <w:rPr>
              <w:b w:val="0"/>
              <w:i w:val="0"/>
              <w:spacing w:val="-3"/>
              <w:sz w:val="20"/>
            </w:rPr>
            <w:t xml:space="preserve"> </w:t>
          </w:r>
          <w:r>
            <w:rPr>
              <w:b w:val="0"/>
              <w:i w:val="0"/>
              <w:sz w:val="20"/>
            </w:rPr>
            <w:t>10</w:t>
          </w:r>
          <w:r>
            <w:rPr>
              <w:b w:val="0"/>
              <w:i w:val="0"/>
              <w:spacing w:val="-3"/>
              <w:sz w:val="20"/>
            </w:rPr>
            <w:t xml:space="preserve"> </w:t>
          </w:r>
          <w:r>
            <w:rPr>
              <w:b w:val="0"/>
              <w:i w:val="0"/>
              <w:sz w:val="20"/>
            </w:rPr>
            <w:t>-</w:t>
          </w:r>
          <w:r>
            <w:rPr>
              <w:b w:val="0"/>
              <w:i w:val="0"/>
              <w:spacing w:val="41"/>
              <w:sz w:val="20"/>
            </w:rPr>
            <w:t xml:space="preserve"> </w:t>
          </w:r>
          <w:r>
            <w:rPr>
              <w:b w:val="0"/>
              <w:spacing w:val="-2"/>
              <w:sz w:val="20"/>
            </w:rPr>
            <w:t>Vakantie</w:t>
          </w:r>
          <w:r>
            <w:rPr>
              <w:rFonts w:ascii="Times New Roman"/>
              <w:b w:val="0"/>
              <w:i w:val="0"/>
              <w:sz w:val="20"/>
            </w:rPr>
            <w:tab/>
          </w:r>
          <w:r>
            <w:rPr>
              <w:b w:val="0"/>
              <w:i w:val="0"/>
              <w:spacing w:val="-10"/>
              <w:sz w:val="20"/>
            </w:rPr>
            <w:t>9</w:t>
          </w:r>
        </w:p>
        <w:p w14:paraId="30B51892" w14:textId="77777777" w:rsidR="003278B8" w:rsidRDefault="005A149D">
          <w:pPr>
            <w:pStyle w:val="Inhopg1"/>
            <w:tabs>
              <w:tab w:val="right" w:leader="dot" w:pos="9934"/>
            </w:tabs>
            <w:rPr>
              <w:b w:val="0"/>
              <w:i w:val="0"/>
              <w:sz w:val="20"/>
            </w:rPr>
          </w:pPr>
          <w:r>
            <w:rPr>
              <w:b w:val="0"/>
              <w:i w:val="0"/>
              <w:sz w:val="20"/>
            </w:rPr>
            <w:t>Artikel</w:t>
          </w:r>
          <w:r>
            <w:rPr>
              <w:b w:val="0"/>
              <w:i w:val="0"/>
              <w:spacing w:val="-6"/>
              <w:sz w:val="20"/>
            </w:rPr>
            <w:t xml:space="preserve"> </w:t>
          </w:r>
          <w:r>
            <w:rPr>
              <w:b w:val="0"/>
              <w:i w:val="0"/>
              <w:sz w:val="20"/>
            </w:rPr>
            <w:t>11</w:t>
          </w:r>
          <w:r>
            <w:rPr>
              <w:b w:val="0"/>
              <w:i w:val="0"/>
              <w:spacing w:val="-6"/>
              <w:sz w:val="20"/>
            </w:rPr>
            <w:t xml:space="preserve"> </w:t>
          </w:r>
          <w:r>
            <w:rPr>
              <w:b w:val="0"/>
              <w:i w:val="0"/>
              <w:sz w:val="20"/>
            </w:rPr>
            <w:t>-</w:t>
          </w:r>
          <w:r>
            <w:rPr>
              <w:b w:val="0"/>
              <w:i w:val="0"/>
              <w:spacing w:val="-5"/>
              <w:sz w:val="20"/>
            </w:rPr>
            <w:t xml:space="preserve"> </w:t>
          </w:r>
          <w:r>
            <w:rPr>
              <w:b w:val="0"/>
              <w:sz w:val="20"/>
            </w:rPr>
            <w:t>Buitengewoon</w:t>
          </w:r>
          <w:r>
            <w:rPr>
              <w:b w:val="0"/>
              <w:spacing w:val="-6"/>
              <w:sz w:val="20"/>
            </w:rPr>
            <w:t xml:space="preserve"> </w:t>
          </w:r>
          <w:r>
            <w:rPr>
              <w:b w:val="0"/>
              <w:spacing w:val="-2"/>
              <w:sz w:val="20"/>
            </w:rPr>
            <w:t>verlof</w:t>
          </w:r>
          <w:r>
            <w:rPr>
              <w:rFonts w:ascii="Times New Roman"/>
              <w:b w:val="0"/>
              <w:i w:val="0"/>
              <w:sz w:val="20"/>
            </w:rPr>
            <w:tab/>
          </w:r>
          <w:r>
            <w:rPr>
              <w:b w:val="0"/>
              <w:i w:val="0"/>
              <w:spacing w:val="-5"/>
              <w:sz w:val="20"/>
            </w:rPr>
            <w:t>10</w:t>
          </w:r>
        </w:p>
        <w:p w14:paraId="2E7C5BE0" w14:textId="77777777" w:rsidR="003278B8" w:rsidRDefault="005A149D">
          <w:pPr>
            <w:pStyle w:val="Inhopg1"/>
            <w:tabs>
              <w:tab w:val="right" w:leader="dot" w:pos="9934"/>
            </w:tabs>
            <w:spacing w:before="0"/>
            <w:rPr>
              <w:b w:val="0"/>
              <w:i w:val="0"/>
              <w:sz w:val="20"/>
            </w:rPr>
          </w:pPr>
          <w:r>
            <w:rPr>
              <w:b w:val="0"/>
              <w:i w:val="0"/>
              <w:sz w:val="20"/>
            </w:rPr>
            <w:t>Artikel</w:t>
          </w:r>
          <w:r>
            <w:rPr>
              <w:b w:val="0"/>
              <w:i w:val="0"/>
              <w:spacing w:val="-3"/>
              <w:sz w:val="20"/>
            </w:rPr>
            <w:t xml:space="preserve"> </w:t>
          </w:r>
          <w:r>
            <w:rPr>
              <w:b w:val="0"/>
              <w:i w:val="0"/>
              <w:sz w:val="20"/>
            </w:rPr>
            <w:t>12</w:t>
          </w:r>
          <w:r>
            <w:rPr>
              <w:b w:val="0"/>
              <w:i w:val="0"/>
              <w:spacing w:val="-3"/>
              <w:sz w:val="20"/>
            </w:rPr>
            <w:t xml:space="preserve"> </w:t>
          </w:r>
          <w:r>
            <w:rPr>
              <w:b w:val="0"/>
              <w:i w:val="0"/>
              <w:sz w:val="20"/>
            </w:rPr>
            <w:t>-</w:t>
          </w:r>
          <w:r>
            <w:rPr>
              <w:b w:val="0"/>
              <w:i w:val="0"/>
              <w:spacing w:val="41"/>
              <w:sz w:val="20"/>
            </w:rPr>
            <w:t xml:space="preserve"> </w:t>
          </w:r>
          <w:r>
            <w:rPr>
              <w:b w:val="0"/>
              <w:spacing w:val="-2"/>
              <w:sz w:val="20"/>
            </w:rPr>
            <w:t>Jubileumuitkering</w:t>
          </w:r>
          <w:r>
            <w:rPr>
              <w:rFonts w:ascii="Times New Roman"/>
              <w:b w:val="0"/>
              <w:i w:val="0"/>
              <w:sz w:val="20"/>
            </w:rPr>
            <w:tab/>
          </w:r>
          <w:r>
            <w:rPr>
              <w:b w:val="0"/>
              <w:i w:val="0"/>
              <w:spacing w:val="-5"/>
              <w:sz w:val="20"/>
            </w:rPr>
            <w:t>12</w:t>
          </w:r>
        </w:p>
        <w:p w14:paraId="73DD7B1C" w14:textId="77777777" w:rsidR="003278B8" w:rsidRDefault="005A149D">
          <w:pPr>
            <w:pStyle w:val="Inhopg1"/>
            <w:tabs>
              <w:tab w:val="right" w:leader="dot" w:pos="9934"/>
            </w:tabs>
            <w:rPr>
              <w:b w:val="0"/>
              <w:i w:val="0"/>
              <w:sz w:val="20"/>
            </w:rPr>
          </w:pPr>
          <w:r>
            <w:rPr>
              <w:b w:val="0"/>
              <w:i w:val="0"/>
              <w:sz w:val="20"/>
            </w:rPr>
            <w:t>Artikel</w:t>
          </w:r>
          <w:r>
            <w:rPr>
              <w:b w:val="0"/>
              <w:i w:val="0"/>
              <w:spacing w:val="-3"/>
              <w:sz w:val="20"/>
            </w:rPr>
            <w:t xml:space="preserve"> </w:t>
          </w:r>
          <w:r>
            <w:rPr>
              <w:b w:val="0"/>
              <w:i w:val="0"/>
              <w:sz w:val="20"/>
            </w:rPr>
            <w:t>13</w:t>
          </w:r>
          <w:r>
            <w:rPr>
              <w:b w:val="0"/>
              <w:i w:val="0"/>
              <w:spacing w:val="-3"/>
              <w:sz w:val="20"/>
            </w:rPr>
            <w:t xml:space="preserve"> </w:t>
          </w:r>
          <w:r>
            <w:rPr>
              <w:b w:val="0"/>
              <w:i w:val="0"/>
              <w:sz w:val="20"/>
            </w:rPr>
            <w:t>-</w:t>
          </w:r>
          <w:r>
            <w:rPr>
              <w:b w:val="0"/>
              <w:i w:val="0"/>
              <w:spacing w:val="41"/>
              <w:sz w:val="20"/>
            </w:rPr>
            <w:t xml:space="preserve"> </w:t>
          </w:r>
          <w:r>
            <w:rPr>
              <w:b w:val="0"/>
              <w:spacing w:val="-2"/>
              <w:sz w:val="20"/>
            </w:rPr>
            <w:t>Arbeidsongeschiktheid</w:t>
          </w:r>
          <w:r>
            <w:rPr>
              <w:rFonts w:ascii="Times New Roman"/>
              <w:b w:val="0"/>
              <w:i w:val="0"/>
              <w:sz w:val="20"/>
            </w:rPr>
            <w:tab/>
          </w:r>
          <w:r>
            <w:rPr>
              <w:b w:val="0"/>
              <w:i w:val="0"/>
              <w:spacing w:val="-5"/>
              <w:sz w:val="20"/>
            </w:rPr>
            <w:t>12</w:t>
          </w:r>
        </w:p>
        <w:p w14:paraId="12C8E01A" w14:textId="77777777" w:rsidR="003278B8" w:rsidRDefault="005A149D">
          <w:pPr>
            <w:pStyle w:val="Inhopg1"/>
            <w:tabs>
              <w:tab w:val="right" w:leader="dot" w:pos="9934"/>
            </w:tabs>
            <w:rPr>
              <w:b w:val="0"/>
              <w:i w:val="0"/>
              <w:sz w:val="20"/>
            </w:rPr>
          </w:pPr>
          <w:r>
            <w:rPr>
              <w:b w:val="0"/>
              <w:i w:val="0"/>
              <w:sz w:val="20"/>
            </w:rPr>
            <w:t>Artikel</w:t>
          </w:r>
          <w:r>
            <w:rPr>
              <w:b w:val="0"/>
              <w:i w:val="0"/>
              <w:spacing w:val="-5"/>
              <w:sz w:val="20"/>
            </w:rPr>
            <w:t xml:space="preserve"> </w:t>
          </w:r>
          <w:r>
            <w:rPr>
              <w:b w:val="0"/>
              <w:i w:val="0"/>
              <w:sz w:val="20"/>
            </w:rPr>
            <w:t>14</w:t>
          </w:r>
          <w:r>
            <w:rPr>
              <w:b w:val="0"/>
              <w:i w:val="0"/>
              <w:spacing w:val="-5"/>
              <w:sz w:val="20"/>
            </w:rPr>
            <w:t xml:space="preserve"> </w:t>
          </w:r>
          <w:r>
            <w:rPr>
              <w:b w:val="0"/>
              <w:i w:val="0"/>
              <w:sz w:val="20"/>
            </w:rPr>
            <w:t>-</w:t>
          </w:r>
          <w:r>
            <w:rPr>
              <w:b w:val="0"/>
              <w:i w:val="0"/>
              <w:spacing w:val="-4"/>
              <w:sz w:val="20"/>
            </w:rPr>
            <w:t xml:space="preserve"> </w:t>
          </w:r>
          <w:r>
            <w:rPr>
              <w:b w:val="0"/>
              <w:sz w:val="20"/>
            </w:rPr>
            <w:t>Uitkering</w:t>
          </w:r>
          <w:r>
            <w:rPr>
              <w:b w:val="0"/>
              <w:spacing w:val="-5"/>
              <w:sz w:val="20"/>
            </w:rPr>
            <w:t xml:space="preserve"> </w:t>
          </w:r>
          <w:r>
            <w:rPr>
              <w:b w:val="0"/>
              <w:sz w:val="20"/>
            </w:rPr>
            <w:t>bij</w:t>
          </w:r>
          <w:r>
            <w:rPr>
              <w:b w:val="0"/>
              <w:spacing w:val="-4"/>
              <w:sz w:val="20"/>
            </w:rPr>
            <w:t xml:space="preserve"> </w:t>
          </w:r>
          <w:r>
            <w:rPr>
              <w:b w:val="0"/>
              <w:spacing w:val="-2"/>
              <w:sz w:val="20"/>
            </w:rPr>
            <w:t>overlijden</w:t>
          </w:r>
          <w:r>
            <w:rPr>
              <w:rFonts w:ascii="Times New Roman"/>
              <w:b w:val="0"/>
              <w:i w:val="0"/>
              <w:sz w:val="20"/>
            </w:rPr>
            <w:tab/>
          </w:r>
          <w:r>
            <w:rPr>
              <w:b w:val="0"/>
              <w:i w:val="0"/>
              <w:spacing w:val="-5"/>
              <w:sz w:val="20"/>
            </w:rPr>
            <w:t>13</w:t>
          </w:r>
        </w:p>
        <w:p w14:paraId="3F4A13E5" w14:textId="77777777" w:rsidR="003278B8" w:rsidRDefault="005A149D">
          <w:pPr>
            <w:pStyle w:val="Inhopg1"/>
            <w:tabs>
              <w:tab w:val="right" w:leader="dot" w:pos="9935"/>
            </w:tabs>
            <w:spacing w:before="0"/>
            <w:rPr>
              <w:b w:val="0"/>
              <w:i w:val="0"/>
              <w:sz w:val="20"/>
            </w:rPr>
          </w:pPr>
          <w:r>
            <w:rPr>
              <w:b w:val="0"/>
              <w:i w:val="0"/>
              <w:sz w:val="20"/>
            </w:rPr>
            <w:t>Artikel</w:t>
          </w:r>
          <w:r>
            <w:rPr>
              <w:b w:val="0"/>
              <w:i w:val="0"/>
              <w:spacing w:val="-3"/>
              <w:sz w:val="20"/>
            </w:rPr>
            <w:t xml:space="preserve"> </w:t>
          </w:r>
          <w:r>
            <w:rPr>
              <w:b w:val="0"/>
              <w:i w:val="0"/>
              <w:sz w:val="20"/>
            </w:rPr>
            <w:t>15</w:t>
          </w:r>
          <w:r>
            <w:rPr>
              <w:b w:val="0"/>
              <w:i w:val="0"/>
              <w:spacing w:val="-3"/>
              <w:sz w:val="20"/>
            </w:rPr>
            <w:t xml:space="preserve"> </w:t>
          </w:r>
          <w:r>
            <w:rPr>
              <w:b w:val="0"/>
              <w:i w:val="0"/>
              <w:sz w:val="20"/>
            </w:rPr>
            <w:t>-</w:t>
          </w:r>
          <w:r>
            <w:rPr>
              <w:b w:val="0"/>
              <w:i w:val="0"/>
              <w:spacing w:val="41"/>
              <w:sz w:val="20"/>
            </w:rPr>
            <w:t xml:space="preserve"> </w:t>
          </w:r>
          <w:r>
            <w:rPr>
              <w:b w:val="0"/>
              <w:spacing w:val="-2"/>
              <w:sz w:val="20"/>
            </w:rPr>
            <w:t>Pensioenregeling</w:t>
          </w:r>
          <w:r>
            <w:rPr>
              <w:rFonts w:ascii="Times New Roman"/>
              <w:b w:val="0"/>
              <w:i w:val="0"/>
              <w:sz w:val="20"/>
            </w:rPr>
            <w:tab/>
          </w:r>
          <w:r>
            <w:rPr>
              <w:b w:val="0"/>
              <w:i w:val="0"/>
              <w:spacing w:val="-5"/>
              <w:sz w:val="20"/>
            </w:rPr>
            <w:t>14</w:t>
          </w:r>
        </w:p>
        <w:p w14:paraId="17EA18DA" w14:textId="77777777" w:rsidR="003278B8" w:rsidRDefault="005A149D">
          <w:pPr>
            <w:pStyle w:val="Inhopg1"/>
            <w:tabs>
              <w:tab w:val="right" w:leader="dot" w:pos="9934"/>
            </w:tabs>
            <w:spacing w:line="242" w:lineRule="exact"/>
            <w:rPr>
              <w:b w:val="0"/>
              <w:i w:val="0"/>
              <w:sz w:val="20"/>
            </w:rPr>
          </w:pPr>
          <w:r>
            <w:rPr>
              <w:b w:val="0"/>
              <w:i w:val="0"/>
              <w:sz w:val="20"/>
            </w:rPr>
            <w:t>Artikel</w:t>
          </w:r>
          <w:r>
            <w:rPr>
              <w:b w:val="0"/>
              <w:i w:val="0"/>
              <w:spacing w:val="-4"/>
              <w:sz w:val="20"/>
            </w:rPr>
            <w:t xml:space="preserve"> </w:t>
          </w:r>
          <w:r>
            <w:rPr>
              <w:b w:val="0"/>
              <w:i w:val="0"/>
              <w:sz w:val="20"/>
            </w:rPr>
            <w:t>16</w:t>
          </w:r>
          <w:r>
            <w:rPr>
              <w:b w:val="0"/>
              <w:i w:val="0"/>
              <w:spacing w:val="-3"/>
              <w:sz w:val="20"/>
            </w:rPr>
            <w:t xml:space="preserve"> </w:t>
          </w:r>
          <w:r>
            <w:rPr>
              <w:b w:val="0"/>
              <w:sz w:val="20"/>
            </w:rPr>
            <w:t>-</w:t>
          </w:r>
          <w:r>
            <w:rPr>
              <w:b w:val="0"/>
              <w:spacing w:val="-3"/>
              <w:sz w:val="20"/>
            </w:rPr>
            <w:t xml:space="preserve"> </w:t>
          </w:r>
          <w:r>
            <w:rPr>
              <w:b w:val="0"/>
              <w:spacing w:val="-2"/>
              <w:sz w:val="20"/>
            </w:rPr>
            <w:t>Vergoedingsregelingen</w:t>
          </w:r>
          <w:r>
            <w:rPr>
              <w:rFonts w:ascii="Times New Roman"/>
              <w:b w:val="0"/>
              <w:i w:val="0"/>
              <w:sz w:val="20"/>
            </w:rPr>
            <w:tab/>
          </w:r>
          <w:r>
            <w:rPr>
              <w:b w:val="0"/>
              <w:i w:val="0"/>
              <w:spacing w:val="-5"/>
              <w:sz w:val="20"/>
            </w:rPr>
            <w:t>14</w:t>
          </w:r>
        </w:p>
        <w:p w14:paraId="0AC822D0" w14:textId="77777777" w:rsidR="003278B8" w:rsidRDefault="005A149D">
          <w:pPr>
            <w:pStyle w:val="Inhopg1"/>
            <w:tabs>
              <w:tab w:val="right" w:leader="dot" w:pos="9934"/>
            </w:tabs>
            <w:spacing w:before="0" w:line="242" w:lineRule="exact"/>
            <w:rPr>
              <w:b w:val="0"/>
              <w:i w:val="0"/>
              <w:sz w:val="20"/>
            </w:rPr>
          </w:pPr>
          <w:r>
            <w:rPr>
              <w:b w:val="0"/>
              <w:i w:val="0"/>
              <w:sz w:val="20"/>
            </w:rPr>
            <w:t>Artikel</w:t>
          </w:r>
          <w:r>
            <w:rPr>
              <w:b w:val="0"/>
              <w:i w:val="0"/>
              <w:spacing w:val="-4"/>
              <w:sz w:val="20"/>
            </w:rPr>
            <w:t xml:space="preserve"> </w:t>
          </w:r>
          <w:r>
            <w:rPr>
              <w:b w:val="0"/>
              <w:i w:val="0"/>
              <w:sz w:val="20"/>
            </w:rPr>
            <w:t>17</w:t>
          </w:r>
          <w:r>
            <w:rPr>
              <w:b w:val="0"/>
              <w:i w:val="0"/>
              <w:spacing w:val="-3"/>
              <w:sz w:val="20"/>
            </w:rPr>
            <w:t xml:space="preserve"> </w:t>
          </w:r>
          <w:r>
            <w:rPr>
              <w:b w:val="0"/>
              <w:i w:val="0"/>
              <w:sz w:val="20"/>
            </w:rPr>
            <w:t>-</w:t>
          </w:r>
          <w:r>
            <w:rPr>
              <w:b w:val="0"/>
              <w:i w:val="0"/>
              <w:spacing w:val="-3"/>
              <w:sz w:val="20"/>
            </w:rPr>
            <w:t xml:space="preserve"> </w:t>
          </w:r>
          <w:r>
            <w:rPr>
              <w:b w:val="0"/>
              <w:spacing w:val="-2"/>
              <w:sz w:val="20"/>
            </w:rPr>
            <w:t>Vakbondsfaciliteiten</w:t>
          </w:r>
          <w:r>
            <w:rPr>
              <w:rFonts w:ascii="Times New Roman"/>
              <w:b w:val="0"/>
              <w:i w:val="0"/>
              <w:sz w:val="20"/>
            </w:rPr>
            <w:tab/>
          </w:r>
          <w:r>
            <w:rPr>
              <w:b w:val="0"/>
              <w:i w:val="0"/>
              <w:spacing w:val="-5"/>
              <w:sz w:val="20"/>
            </w:rPr>
            <w:t>14</w:t>
          </w:r>
        </w:p>
        <w:p w14:paraId="3AEC4135" w14:textId="77777777" w:rsidR="003278B8" w:rsidRDefault="005A149D">
          <w:pPr>
            <w:pStyle w:val="Inhopg1"/>
            <w:tabs>
              <w:tab w:val="right" w:leader="dot" w:pos="9935"/>
            </w:tabs>
            <w:rPr>
              <w:b w:val="0"/>
              <w:i w:val="0"/>
              <w:sz w:val="20"/>
            </w:rPr>
          </w:pPr>
          <w:r>
            <w:rPr>
              <w:b w:val="0"/>
              <w:i w:val="0"/>
              <w:sz w:val="20"/>
            </w:rPr>
            <w:t>Artikel</w:t>
          </w:r>
          <w:r>
            <w:rPr>
              <w:b w:val="0"/>
              <w:i w:val="0"/>
              <w:spacing w:val="-4"/>
              <w:sz w:val="20"/>
            </w:rPr>
            <w:t xml:space="preserve"> </w:t>
          </w:r>
          <w:r>
            <w:rPr>
              <w:b w:val="0"/>
              <w:i w:val="0"/>
              <w:sz w:val="20"/>
            </w:rPr>
            <w:t>18</w:t>
          </w:r>
          <w:r>
            <w:rPr>
              <w:b w:val="0"/>
              <w:i w:val="0"/>
              <w:spacing w:val="-3"/>
              <w:sz w:val="20"/>
            </w:rPr>
            <w:t xml:space="preserve"> </w:t>
          </w:r>
          <w:r>
            <w:rPr>
              <w:b w:val="0"/>
              <w:i w:val="0"/>
              <w:sz w:val="20"/>
            </w:rPr>
            <w:t>–</w:t>
          </w:r>
          <w:r>
            <w:rPr>
              <w:b w:val="0"/>
              <w:i w:val="0"/>
              <w:spacing w:val="-3"/>
              <w:sz w:val="20"/>
            </w:rPr>
            <w:t xml:space="preserve"> </w:t>
          </w:r>
          <w:r>
            <w:rPr>
              <w:b w:val="0"/>
              <w:spacing w:val="-2"/>
              <w:sz w:val="20"/>
            </w:rPr>
            <w:t>Plichtsverzuim</w:t>
          </w:r>
          <w:r>
            <w:rPr>
              <w:rFonts w:ascii="Times New Roman" w:hAnsi="Times New Roman"/>
              <w:b w:val="0"/>
              <w:i w:val="0"/>
              <w:sz w:val="20"/>
            </w:rPr>
            <w:tab/>
          </w:r>
          <w:r>
            <w:rPr>
              <w:b w:val="0"/>
              <w:i w:val="0"/>
              <w:spacing w:val="-5"/>
              <w:sz w:val="20"/>
            </w:rPr>
            <w:t>15</w:t>
          </w:r>
        </w:p>
        <w:p w14:paraId="148E5836" w14:textId="77777777" w:rsidR="003278B8" w:rsidRDefault="005A149D">
          <w:pPr>
            <w:pStyle w:val="Inhopg1"/>
            <w:tabs>
              <w:tab w:val="right" w:leader="dot" w:pos="9934"/>
            </w:tabs>
            <w:spacing w:before="0"/>
            <w:rPr>
              <w:b w:val="0"/>
              <w:i w:val="0"/>
              <w:sz w:val="20"/>
            </w:rPr>
          </w:pPr>
          <w:r>
            <w:rPr>
              <w:b w:val="0"/>
              <w:i w:val="0"/>
              <w:sz w:val="20"/>
            </w:rPr>
            <w:t>Artikel</w:t>
          </w:r>
          <w:r>
            <w:rPr>
              <w:b w:val="0"/>
              <w:i w:val="0"/>
              <w:spacing w:val="-3"/>
              <w:sz w:val="20"/>
            </w:rPr>
            <w:t xml:space="preserve"> </w:t>
          </w:r>
          <w:r>
            <w:rPr>
              <w:b w:val="0"/>
              <w:i w:val="0"/>
              <w:sz w:val="20"/>
            </w:rPr>
            <w:t>19</w:t>
          </w:r>
          <w:r>
            <w:rPr>
              <w:b w:val="0"/>
              <w:i w:val="0"/>
              <w:spacing w:val="-3"/>
              <w:sz w:val="20"/>
            </w:rPr>
            <w:t xml:space="preserve"> </w:t>
          </w:r>
          <w:r>
            <w:rPr>
              <w:b w:val="0"/>
              <w:i w:val="0"/>
              <w:sz w:val="20"/>
            </w:rPr>
            <w:t>-</w:t>
          </w:r>
          <w:r>
            <w:rPr>
              <w:b w:val="0"/>
              <w:i w:val="0"/>
              <w:spacing w:val="41"/>
              <w:sz w:val="20"/>
            </w:rPr>
            <w:t xml:space="preserve"> </w:t>
          </w:r>
          <w:r>
            <w:rPr>
              <w:b w:val="0"/>
              <w:spacing w:val="-2"/>
              <w:sz w:val="20"/>
            </w:rPr>
            <w:t>Wijzigingsbepaling</w:t>
          </w:r>
          <w:r>
            <w:rPr>
              <w:rFonts w:ascii="Times New Roman"/>
              <w:b w:val="0"/>
              <w:i w:val="0"/>
              <w:sz w:val="20"/>
            </w:rPr>
            <w:tab/>
          </w:r>
          <w:r>
            <w:rPr>
              <w:b w:val="0"/>
              <w:i w:val="0"/>
              <w:spacing w:val="-5"/>
              <w:sz w:val="20"/>
            </w:rPr>
            <w:t>15</w:t>
          </w:r>
        </w:p>
        <w:p w14:paraId="33DACDCF" w14:textId="77777777" w:rsidR="003278B8" w:rsidRDefault="005A149D">
          <w:pPr>
            <w:pStyle w:val="Inhopg1"/>
            <w:tabs>
              <w:tab w:val="right" w:leader="dot" w:pos="9934"/>
            </w:tabs>
            <w:rPr>
              <w:b w:val="0"/>
              <w:i w:val="0"/>
              <w:sz w:val="20"/>
            </w:rPr>
          </w:pPr>
          <w:r>
            <w:rPr>
              <w:b w:val="0"/>
              <w:i w:val="0"/>
              <w:sz w:val="20"/>
            </w:rPr>
            <w:t>Artikel</w:t>
          </w:r>
          <w:r>
            <w:rPr>
              <w:b w:val="0"/>
              <w:i w:val="0"/>
              <w:spacing w:val="-4"/>
              <w:sz w:val="20"/>
            </w:rPr>
            <w:t xml:space="preserve"> </w:t>
          </w:r>
          <w:r>
            <w:rPr>
              <w:b w:val="0"/>
              <w:i w:val="0"/>
              <w:sz w:val="20"/>
            </w:rPr>
            <w:t>20</w:t>
          </w:r>
          <w:r>
            <w:rPr>
              <w:b w:val="0"/>
              <w:i w:val="0"/>
              <w:spacing w:val="-4"/>
              <w:sz w:val="20"/>
            </w:rPr>
            <w:t xml:space="preserve"> </w:t>
          </w:r>
          <w:r>
            <w:rPr>
              <w:b w:val="0"/>
              <w:i w:val="0"/>
              <w:sz w:val="20"/>
            </w:rPr>
            <w:t>-</w:t>
          </w:r>
          <w:r>
            <w:rPr>
              <w:b w:val="0"/>
              <w:i w:val="0"/>
              <w:spacing w:val="-4"/>
              <w:sz w:val="20"/>
            </w:rPr>
            <w:t xml:space="preserve"> </w:t>
          </w:r>
          <w:r>
            <w:rPr>
              <w:b w:val="0"/>
              <w:sz w:val="20"/>
            </w:rPr>
            <w:t>Uitleg</w:t>
          </w:r>
          <w:r>
            <w:rPr>
              <w:b w:val="0"/>
              <w:spacing w:val="-4"/>
              <w:sz w:val="20"/>
            </w:rPr>
            <w:t xml:space="preserve"> </w:t>
          </w:r>
          <w:r>
            <w:rPr>
              <w:b w:val="0"/>
              <w:sz w:val="20"/>
            </w:rPr>
            <w:t>en</w:t>
          </w:r>
          <w:r>
            <w:rPr>
              <w:b w:val="0"/>
              <w:spacing w:val="-3"/>
              <w:sz w:val="20"/>
            </w:rPr>
            <w:t xml:space="preserve"> </w:t>
          </w:r>
          <w:r>
            <w:rPr>
              <w:b w:val="0"/>
              <w:spacing w:val="-2"/>
              <w:sz w:val="20"/>
            </w:rPr>
            <w:t>geschillen</w:t>
          </w:r>
          <w:r>
            <w:rPr>
              <w:rFonts w:ascii="Times New Roman"/>
              <w:b w:val="0"/>
              <w:i w:val="0"/>
              <w:sz w:val="20"/>
            </w:rPr>
            <w:tab/>
          </w:r>
          <w:r>
            <w:rPr>
              <w:b w:val="0"/>
              <w:i w:val="0"/>
              <w:spacing w:val="-5"/>
              <w:sz w:val="20"/>
            </w:rPr>
            <w:t>15</w:t>
          </w:r>
        </w:p>
        <w:p w14:paraId="6C164EE5" w14:textId="77777777" w:rsidR="003278B8" w:rsidRDefault="005A149D">
          <w:pPr>
            <w:pStyle w:val="Inhopg1"/>
            <w:tabs>
              <w:tab w:val="right" w:leader="dot" w:pos="9935"/>
            </w:tabs>
            <w:spacing w:before="0"/>
            <w:rPr>
              <w:b w:val="0"/>
              <w:i w:val="0"/>
              <w:sz w:val="20"/>
            </w:rPr>
          </w:pPr>
          <w:r>
            <w:rPr>
              <w:b w:val="0"/>
              <w:i w:val="0"/>
              <w:sz w:val="20"/>
            </w:rPr>
            <w:t>Artikel</w:t>
          </w:r>
          <w:r>
            <w:rPr>
              <w:b w:val="0"/>
              <w:i w:val="0"/>
              <w:spacing w:val="-4"/>
              <w:sz w:val="20"/>
            </w:rPr>
            <w:t xml:space="preserve"> </w:t>
          </w:r>
          <w:r>
            <w:rPr>
              <w:b w:val="0"/>
              <w:i w:val="0"/>
              <w:sz w:val="20"/>
            </w:rPr>
            <w:t>21</w:t>
          </w:r>
          <w:r>
            <w:rPr>
              <w:b w:val="0"/>
              <w:i w:val="0"/>
              <w:spacing w:val="-3"/>
              <w:sz w:val="20"/>
            </w:rPr>
            <w:t xml:space="preserve"> </w:t>
          </w:r>
          <w:r>
            <w:rPr>
              <w:b w:val="0"/>
              <w:i w:val="0"/>
              <w:sz w:val="20"/>
            </w:rPr>
            <w:t>-</w:t>
          </w:r>
          <w:r>
            <w:rPr>
              <w:b w:val="0"/>
              <w:i w:val="0"/>
              <w:spacing w:val="-3"/>
              <w:sz w:val="20"/>
            </w:rPr>
            <w:t xml:space="preserve"> </w:t>
          </w:r>
          <w:r>
            <w:rPr>
              <w:b w:val="0"/>
              <w:spacing w:val="-2"/>
              <w:sz w:val="20"/>
            </w:rPr>
            <w:t>Looptijd</w:t>
          </w:r>
          <w:r>
            <w:rPr>
              <w:rFonts w:ascii="Times New Roman"/>
              <w:b w:val="0"/>
              <w:i w:val="0"/>
              <w:sz w:val="20"/>
            </w:rPr>
            <w:tab/>
          </w:r>
          <w:r>
            <w:rPr>
              <w:b w:val="0"/>
              <w:i w:val="0"/>
              <w:spacing w:val="-5"/>
              <w:sz w:val="20"/>
            </w:rPr>
            <w:t>16</w:t>
          </w:r>
        </w:p>
        <w:p w14:paraId="2EDD9915" w14:textId="77777777" w:rsidR="003278B8" w:rsidRDefault="005A149D">
          <w:pPr>
            <w:pStyle w:val="Inhopg1"/>
            <w:tabs>
              <w:tab w:val="right" w:leader="dot" w:pos="9935"/>
            </w:tabs>
            <w:rPr>
              <w:b w:val="0"/>
              <w:i w:val="0"/>
              <w:sz w:val="20"/>
            </w:rPr>
          </w:pPr>
          <w:hyperlink w:anchor="_TOC_250000" w:history="1">
            <w:r>
              <w:rPr>
                <w:b w:val="0"/>
                <w:i w:val="0"/>
                <w:sz w:val="20"/>
              </w:rPr>
              <w:t>Bijlage</w:t>
            </w:r>
            <w:r>
              <w:rPr>
                <w:b w:val="0"/>
                <w:i w:val="0"/>
                <w:spacing w:val="-3"/>
                <w:sz w:val="20"/>
              </w:rPr>
              <w:t xml:space="preserve"> </w:t>
            </w:r>
            <w:r>
              <w:rPr>
                <w:b w:val="0"/>
                <w:i w:val="0"/>
                <w:sz w:val="20"/>
              </w:rPr>
              <w:t>1</w:t>
            </w:r>
            <w:r>
              <w:rPr>
                <w:b w:val="0"/>
                <w:i w:val="0"/>
                <w:spacing w:val="62"/>
                <w:w w:val="150"/>
                <w:sz w:val="20"/>
              </w:rPr>
              <w:t xml:space="preserve"> </w:t>
            </w:r>
            <w:r>
              <w:rPr>
                <w:b w:val="0"/>
                <w:i w:val="0"/>
                <w:sz w:val="20"/>
              </w:rPr>
              <w:t>-</w:t>
            </w:r>
            <w:r>
              <w:rPr>
                <w:b w:val="0"/>
                <w:i w:val="0"/>
                <w:spacing w:val="-2"/>
                <w:sz w:val="20"/>
              </w:rPr>
              <w:t xml:space="preserve"> </w:t>
            </w:r>
            <w:r>
              <w:rPr>
                <w:b w:val="0"/>
                <w:spacing w:val="-2"/>
                <w:sz w:val="20"/>
              </w:rPr>
              <w:t>Salarisbandbreedte</w:t>
            </w:r>
            <w:r>
              <w:rPr>
                <w:b w:val="0"/>
                <w:i w:val="0"/>
                <w:spacing w:val="-2"/>
                <w:sz w:val="20"/>
              </w:rPr>
              <w:t>s</w:t>
            </w:r>
            <w:r>
              <w:rPr>
                <w:rFonts w:ascii="Times New Roman"/>
                <w:b w:val="0"/>
                <w:i w:val="0"/>
                <w:sz w:val="20"/>
              </w:rPr>
              <w:tab/>
            </w:r>
            <w:r>
              <w:rPr>
                <w:b w:val="0"/>
                <w:i w:val="0"/>
                <w:spacing w:val="-5"/>
                <w:sz w:val="20"/>
              </w:rPr>
              <w:t>17</w:t>
            </w:r>
          </w:hyperlink>
        </w:p>
      </w:sdtContent>
    </w:sdt>
    <w:p w14:paraId="06469811" w14:textId="77777777" w:rsidR="003278B8" w:rsidRDefault="003278B8">
      <w:pPr>
        <w:rPr>
          <w:sz w:val="20"/>
        </w:rPr>
        <w:sectPr w:rsidR="003278B8">
          <w:headerReference w:type="default" r:id="rId10"/>
          <w:footerReference w:type="default" r:id="rId11"/>
          <w:pgSz w:w="11910" w:h="16840"/>
          <w:pgMar w:top="320" w:right="980" w:bottom="1220" w:left="180" w:header="134" w:footer="1024" w:gutter="0"/>
          <w:cols w:space="708"/>
        </w:sectPr>
      </w:pPr>
    </w:p>
    <w:p w14:paraId="5D448B0E" w14:textId="77777777" w:rsidR="003278B8" w:rsidRDefault="003278B8">
      <w:pPr>
        <w:pStyle w:val="Plattetekst"/>
        <w:rPr>
          <w:sz w:val="24"/>
        </w:rPr>
      </w:pPr>
    </w:p>
    <w:p w14:paraId="299791D9" w14:textId="77777777" w:rsidR="003278B8" w:rsidRDefault="003278B8">
      <w:pPr>
        <w:pStyle w:val="Plattetekst"/>
        <w:rPr>
          <w:sz w:val="24"/>
        </w:rPr>
      </w:pPr>
    </w:p>
    <w:p w14:paraId="36C2EBAD" w14:textId="77777777" w:rsidR="003278B8" w:rsidRDefault="003278B8">
      <w:pPr>
        <w:pStyle w:val="Plattetekst"/>
        <w:rPr>
          <w:sz w:val="24"/>
        </w:rPr>
      </w:pPr>
    </w:p>
    <w:p w14:paraId="6ED82E60" w14:textId="77777777" w:rsidR="003278B8" w:rsidRDefault="003278B8">
      <w:pPr>
        <w:pStyle w:val="Plattetekst"/>
        <w:rPr>
          <w:sz w:val="24"/>
        </w:rPr>
      </w:pPr>
    </w:p>
    <w:p w14:paraId="7678139B" w14:textId="77777777" w:rsidR="003278B8" w:rsidRDefault="005A149D">
      <w:pPr>
        <w:spacing w:before="156"/>
        <w:ind w:left="1236"/>
        <w:rPr>
          <w:b/>
          <w:sz w:val="20"/>
        </w:rPr>
      </w:pPr>
      <w:r>
        <w:rPr>
          <w:b/>
          <w:spacing w:val="-2"/>
          <w:sz w:val="20"/>
        </w:rPr>
        <w:t>COLLECTIEVE</w:t>
      </w:r>
      <w:r>
        <w:rPr>
          <w:b/>
          <w:spacing w:val="10"/>
          <w:sz w:val="20"/>
        </w:rPr>
        <w:t xml:space="preserve"> </w:t>
      </w:r>
      <w:r>
        <w:rPr>
          <w:b/>
          <w:spacing w:val="-2"/>
          <w:sz w:val="20"/>
        </w:rPr>
        <w:t>ARBEIDSOVEREENKOMST</w:t>
      </w:r>
    </w:p>
    <w:p w14:paraId="77950F86" w14:textId="77777777" w:rsidR="003278B8" w:rsidRDefault="003278B8">
      <w:pPr>
        <w:pStyle w:val="Plattetekst"/>
        <w:spacing w:before="2"/>
        <w:rPr>
          <w:b/>
        </w:rPr>
      </w:pPr>
    </w:p>
    <w:p w14:paraId="2C818F60" w14:textId="77777777" w:rsidR="003278B8" w:rsidRDefault="005A149D">
      <w:pPr>
        <w:pStyle w:val="Plattetekst"/>
        <w:ind w:left="1236"/>
      </w:pPr>
      <w:r>
        <w:t>Tussen</w:t>
      </w:r>
      <w:r>
        <w:rPr>
          <w:spacing w:val="-4"/>
        </w:rPr>
        <w:t xml:space="preserve"> </w:t>
      </w:r>
      <w:r>
        <w:t>de</w:t>
      </w:r>
      <w:r>
        <w:rPr>
          <w:spacing w:val="-4"/>
        </w:rPr>
        <w:t xml:space="preserve"> </w:t>
      </w:r>
      <w:r>
        <w:rPr>
          <w:spacing w:val="-2"/>
        </w:rPr>
        <w:t>ondergetekenden</w:t>
      </w:r>
    </w:p>
    <w:p w14:paraId="01662DEB" w14:textId="77777777" w:rsidR="003278B8" w:rsidRDefault="003278B8">
      <w:pPr>
        <w:pStyle w:val="Plattetekst"/>
        <w:spacing w:before="8"/>
        <w:rPr>
          <w:sz w:val="19"/>
        </w:rPr>
      </w:pPr>
    </w:p>
    <w:p w14:paraId="47FC5442" w14:textId="77777777" w:rsidR="003278B8" w:rsidRDefault="005A149D">
      <w:pPr>
        <w:spacing w:line="482" w:lineRule="auto"/>
        <w:ind w:left="1236" w:right="528"/>
        <w:rPr>
          <w:sz w:val="20"/>
        </w:rPr>
      </w:pPr>
      <w:r>
        <w:rPr>
          <w:b/>
          <w:sz w:val="20"/>
        </w:rPr>
        <w:t>De</w:t>
      </w:r>
      <w:r>
        <w:rPr>
          <w:b/>
          <w:spacing w:val="-3"/>
          <w:sz w:val="20"/>
        </w:rPr>
        <w:t xml:space="preserve"> </w:t>
      </w:r>
      <w:r>
        <w:rPr>
          <w:b/>
          <w:sz w:val="20"/>
        </w:rPr>
        <w:t>besloten</w:t>
      </w:r>
      <w:r>
        <w:rPr>
          <w:b/>
          <w:spacing w:val="-3"/>
          <w:sz w:val="20"/>
        </w:rPr>
        <w:t xml:space="preserve"> </w:t>
      </w:r>
      <w:r>
        <w:rPr>
          <w:b/>
          <w:sz w:val="20"/>
        </w:rPr>
        <w:t>vennootschap</w:t>
      </w:r>
      <w:r>
        <w:rPr>
          <w:b/>
          <w:spacing w:val="-3"/>
          <w:sz w:val="20"/>
        </w:rPr>
        <w:t xml:space="preserve"> </w:t>
      </w:r>
      <w:r>
        <w:rPr>
          <w:b/>
          <w:sz w:val="20"/>
        </w:rPr>
        <w:t>FremantleMedia</w:t>
      </w:r>
      <w:r>
        <w:rPr>
          <w:b/>
          <w:spacing w:val="-3"/>
          <w:sz w:val="20"/>
        </w:rPr>
        <w:t xml:space="preserve"> </w:t>
      </w:r>
      <w:r>
        <w:rPr>
          <w:b/>
          <w:sz w:val="20"/>
        </w:rPr>
        <w:t>Netherlands</w:t>
      </w:r>
      <w:r>
        <w:rPr>
          <w:b/>
          <w:spacing w:val="-3"/>
          <w:sz w:val="20"/>
        </w:rPr>
        <w:t xml:space="preserve"> </w:t>
      </w:r>
      <w:r>
        <w:rPr>
          <w:b/>
          <w:sz w:val="20"/>
        </w:rPr>
        <w:t>BV</w:t>
      </w:r>
      <w:r>
        <w:rPr>
          <w:b/>
          <w:spacing w:val="-4"/>
          <w:sz w:val="20"/>
        </w:rPr>
        <w:t xml:space="preserve"> </w:t>
      </w:r>
      <w:r>
        <w:rPr>
          <w:sz w:val="20"/>
        </w:rPr>
        <w:t>gevestigd</w:t>
      </w:r>
      <w:r>
        <w:rPr>
          <w:spacing w:val="-3"/>
          <w:sz w:val="20"/>
        </w:rPr>
        <w:t xml:space="preserve"> </w:t>
      </w:r>
      <w:r>
        <w:rPr>
          <w:sz w:val="20"/>
        </w:rPr>
        <w:t>te</w:t>
      </w:r>
      <w:r>
        <w:rPr>
          <w:spacing w:val="-3"/>
          <w:sz w:val="20"/>
        </w:rPr>
        <w:t xml:space="preserve"> </w:t>
      </w:r>
      <w:r>
        <w:rPr>
          <w:sz w:val="20"/>
        </w:rPr>
        <w:t>Amsterdam,</w:t>
      </w:r>
      <w:r>
        <w:rPr>
          <w:spacing w:val="-3"/>
          <w:sz w:val="20"/>
        </w:rPr>
        <w:t xml:space="preserve"> </w:t>
      </w:r>
      <w:r>
        <w:rPr>
          <w:sz w:val="20"/>
        </w:rPr>
        <w:t>als</w:t>
      </w:r>
      <w:r>
        <w:rPr>
          <w:spacing w:val="-3"/>
          <w:sz w:val="20"/>
        </w:rPr>
        <w:t xml:space="preserve"> </w:t>
      </w:r>
      <w:r>
        <w:rPr>
          <w:sz w:val="20"/>
        </w:rPr>
        <w:t>partij</w:t>
      </w:r>
      <w:r>
        <w:rPr>
          <w:spacing w:val="-3"/>
          <w:sz w:val="20"/>
        </w:rPr>
        <w:t xml:space="preserve"> </w:t>
      </w:r>
      <w:r>
        <w:rPr>
          <w:sz w:val="20"/>
        </w:rPr>
        <w:t>ter</w:t>
      </w:r>
      <w:r>
        <w:rPr>
          <w:spacing w:val="-3"/>
          <w:sz w:val="20"/>
        </w:rPr>
        <w:t xml:space="preserve"> </w:t>
      </w:r>
      <w:r>
        <w:rPr>
          <w:sz w:val="20"/>
        </w:rPr>
        <w:t>ene</w:t>
      </w:r>
      <w:r>
        <w:rPr>
          <w:spacing w:val="-3"/>
          <w:sz w:val="20"/>
        </w:rPr>
        <w:t xml:space="preserve"> </w:t>
      </w:r>
      <w:r>
        <w:rPr>
          <w:sz w:val="20"/>
        </w:rPr>
        <w:t xml:space="preserve">zijde </w:t>
      </w:r>
      <w:r>
        <w:rPr>
          <w:spacing w:val="-6"/>
          <w:sz w:val="20"/>
        </w:rPr>
        <w:t>en</w:t>
      </w:r>
    </w:p>
    <w:p w14:paraId="3639312F" w14:textId="77777777" w:rsidR="003278B8" w:rsidRDefault="005A149D">
      <w:pPr>
        <w:spacing w:line="482" w:lineRule="auto"/>
        <w:ind w:left="1236" w:right="1994"/>
        <w:rPr>
          <w:sz w:val="20"/>
        </w:rPr>
      </w:pPr>
      <w:r>
        <w:rPr>
          <w:b/>
          <w:sz w:val="20"/>
        </w:rPr>
        <w:t>de</w:t>
      </w:r>
      <w:r>
        <w:rPr>
          <w:b/>
          <w:spacing w:val="-3"/>
          <w:sz w:val="20"/>
        </w:rPr>
        <w:t xml:space="preserve"> </w:t>
      </w:r>
      <w:r>
        <w:rPr>
          <w:b/>
          <w:sz w:val="20"/>
        </w:rPr>
        <w:t>vereniging</w:t>
      </w:r>
      <w:r>
        <w:rPr>
          <w:b/>
          <w:spacing w:val="-3"/>
          <w:sz w:val="20"/>
        </w:rPr>
        <w:t xml:space="preserve"> </w:t>
      </w:r>
      <w:r>
        <w:rPr>
          <w:b/>
          <w:sz w:val="20"/>
        </w:rPr>
        <w:t>Alternatief</w:t>
      </w:r>
      <w:r>
        <w:rPr>
          <w:b/>
          <w:spacing w:val="-3"/>
          <w:sz w:val="20"/>
        </w:rPr>
        <w:t xml:space="preserve"> </w:t>
      </w:r>
      <w:r>
        <w:rPr>
          <w:b/>
          <w:sz w:val="20"/>
        </w:rPr>
        <w:t>voor</w:t>
      </w:r>
      <w:r>
        <w:rPr>
          <w:b/>
          <w:spacing w:val="-3"/>
          <w:sz w:val="20"/>
        </w:rPr>
        <w:t xml:space="preserve"> </w:t>
      </w:r>
      <w:r>
        <w:rPr>
          <w:b/>
          <w:sz w:val="20"/>
        </w:rPr>
        <w:t>vakbond,</w:t>
      </w:r>
      <w:r>
        <w:rPr>
          <w:b/>
          <w:spacing w:val="-3"/>
          <w:sz w:val="20"/>
        </w:rPr>
        <w:t xml:space="preserve"> </w:t>
      </w:r>
      <w:r>
        <w:rPr>
          <w:sz w:val="20"/>
        </w:rPr>
        <w:t>gevestigd</w:t>
      </w:r>
      <w:r>
        <w:rPr>
          <w:spacing w:val="-3"/>
          <w:sz w:val="20"/>
        </w:rPr>
        <w:t xml:space="preserve"> </w:t>
      </w:r>
      <w:r>
        <w:rPr>
          <w:sz w:val="20"/>
        </w:rPr>
        <w:t>te</w:t>
      </w:r>
      <w:r>
        <w:rPr>
          <w:spacing w:val="-3"/>
          <w:sz w:val="20"/>
        </w:rPr>
        <w:t xml:space="preserve"> </w:t>
      </w:r>
      <w:r>
        <w:rPr>
          <w:sz w:val="20"/>
        </w:rPr>
        <w:t>Amsterdam,</w:t>
      </w:r>
      <w:r>
        <w:rPr>
          <w:spacing w:val="-3"/>
          <w:sz w:val="20"/>
        </w:rPr>
        <w:t xml:space="preserve"> </w:t>
      </w:r>
      <w:r>
        <w:rPr>
          <w:sz w:val="20"/>
        </w:rPr>
        <w:t>als</w:t>
      </w:r>
      <w:r>
        <w:rPr>
          <w:spacing w:val="-3"/>
          <w:sz w:val="20"/>
        </w:rPr>
        <w:t xml:space="preserve"> </w:t>
      </w:r>
      <w:r>
        <w:rPr>
          <w:sz w:val="20"/>
        </w:rPr>
        <w:t>partij</w:t>
      </w:r>
      <w:r>
        <w:rPr>
          <w:spacing w:val="-3"/>
          <w:sz w:val="20"/>
        </w:rPr>
        <w:t xml:space="preserve"> </w:t>
      </w:r>
      <w:r>
        <w:rPr>
          <w:sz w:val="20"/>
        </w:rPr>
        <w:t>ter</w:t>
      </w:r>
      <w:r>
        <w:rPr>
          <w:spacing w:val="-3"/>
          <w:sz w:val="20"/>
        </w:rPr>
        <w:t xml:space="preserve"> </w:t>
      </w:r>
      <w:r>
        <w:rPr>
          <w:sz w:val="20"/>
        </w:rPr>
        <w:t>andere</w:t>
      </w:r>
      <w:r>
        <w:rPr>
          <w:spacing w:val="-3"/>
          <w:sz w:val="20"/>
        </w:rPr>
        <w:t xml:space="preserve"> </w:t>
      </w:r>
      <w:r>
        <w:rPr>
          <w:sz w:val="20"/>
        </w:rPr>
        <w:t>zijde is de volgende collectieve arbeidsovereenkomst aangegaan.</w:t>
      </w:r>
    </w:p>
    <w:p w14:paraId="4B20A8C6" w14:textId="77777777" w:rsidR="003278B8" w:rsidRDefault="003278B8">
      <w:pPr>
        <w:pStyle w:val="Plattetekst"/>
        <w:spacing w:before="8"/>
        <w:rPr>
          <w:sz w:val="21"/>
        </w:rPr>
      </w:pPr>
    </w:p>
    <w:p w14:paraId="3EF77F75" w14:textId="77777777" w:rsidR="003278B8" w:rsidRDefault="005A149D">
      <w:pPr>
        <w:pStyle w:val="Kop1"/>
        <w:ind w:left="1236" w:firstLine="0"/>
        <w:jc w:val="left"/>
      </w:pPr>
      <w:r>
        <w:t>Artikel</w:t>
      </w:r>
      <w:r>
        <w:rPr>
          <w:spacing w:val="-7"/>
        </w:rPr>
        <w:t xml:space="preserve"> </w:t>
      </w:r>
      <w:r>
        <w:rPr>
          <w:spacing w:val="-10"/>
        </w:rPr>
        <w:t>1</w:t>
      </w:r>
    </w:p>
    <w:p w14:paraId="37E188F1" w14:textId="77777777" w:rsidR="003278B8" w:rsidRDefault="003278B8">
      <w:pPr>
        <w:pStyle w:val="Plattetekst"/>
        <w:spacing w:before="2"/>
        <w:rPr>
          <w:b/>
        </w:rPr>
      </w:pPr>
    </w:p>
    <w:p w14:paraId="624F4C6E" w14:textId="77777777" w:rsidR="003278B8" w:rsidRDefault="005A149D">
      <w:pPr>
        <w:ind w:left="1236"/>
        <w:rPr>
          <w:i/>
          <w:sz w:val="20"/>
        </w:rPr>
      </w:pPr>
      <w:r>
        <w:rPr>
          <w:i/>
          <w:spacing w:val="-2"/>
          <w:sz w:val="20"/>
        </w:rPr>
        <w:t>Definities</w:t>
      </w:r>
    </w:p>
    <w:p w14:paraId="173411B9" w14:textId="77777777" w:rsidR="003278B8" w:rsidRDefault="003278B8">
      <w:pPr>
        <w:pStyle w:val="Plattetekst"/>
        <w:spacing w:before="8"/>
        <w:rPr>
          <w:i/>
          <w:sz w:val="19"/>
        </w:rPr>
      </w:pPr>
    </w:p>
    <w:p w14:paraId="4398A00D" w14:textId="77777777" w:rsidR="003278B8" w:rsidRDefault="005A149D">
      <w:pPr>
        <w:pStyle w:val="Plattetekst"/>
        <w:ind w:left="1236"/>
        <w:jc w:val="both"/>
      </w:pPr>
      <w:r>
        <w:t>In</w:t>
      </w:r>
      <w:r>
        <w:rPr>
          <w:spacing w:val="-9"/>
        </w:rPr>
        <w:t xml:space="preserve"> </w:t>
      </w:r>
      <w:r>
        <w:t>deze</w:t>
      </w:r>
      <w:r>
        <w:rPr>
          <w:spacing w:val="-8"/>
        </w:rPr>
        <w:t xml:space="preserve"> </w:t>
      </w:r>
      <w:r>
        <w:t>collectieve</w:t>
      </w:r>
      <w:r>
        <w:rPr>
          <w:spacing w:val="-9"/>
        </w:rPr>
        <w:t xml:space="preserve"> </w:t>
      </w:r>
      <w:r>
        <w:t>arbeidsovereenkomst</w:t>
      </w:r>
      <w:r>
        <w:rPr>
          <w:spacing w:val="-8"/>
        </w:rPr>
        <w:t xml:space="preserve"> </w:t>
      </w:r>
      <w:r>
        <w:t>wordt</w:t>
      </w:r>
      <w:r>
        <w:rPr>
          <w:spacing w:val="-9"/>
        </w:rPr>
        <w:t xml:space="preserve"> </w:t>
      </w:r>
      <w:r>
        <w:t>verstaan</w:t>
      </w:r>
      <w:r>
        <w:rPr>
          <w:spacing w:val="-8"/>
        </w:rPr>
        <w:t xml:space="preserve"> </w:t>
      </w:r>
      <w:r>
        <w:rPr>
          <w:spacing w:val="-2"/>
        </w:rPr>
        <w:t>onder:</w:t>
      </w:r>
    </w:p>
    <w:p w14:paraId="5140F541" w14:textId="77777777" w:rsidR="003278B8" w:rsidRDefault="005A149D">
      <w:pPr>
        <w:pStyle w:val="Kop1"/>
        <w:numPr>
          <w:ilvl w:val="0"/>
          <w:numId w:val="20"/>
        </w:numPr>
        <w:tabs>
          <w:tab w:val="left" w:pos="1943"/>
          <w:tab w:val="left" w:pos="1944"/>
        </w:tabs>
        <w:spacing w:before="1"/>
        <w:rPr>
          <w:b w:val="0"/>
        </w:rPr>
      </w:pPr>
      <w:r>
        <w:rPr>
          <w:spacing w:val="-2"/>
        </w:rPr>
        <w:t>werkgever</w:t>
      </w:r>
      <w:r>
        <w:rPr>
          <w:b w:val="0"/>
          <w:spacing w:val="-2"/>
        </w:rPr>
        <w:t>:</w:t>
      </w:r>
    </w:p>
    <w:p w14:paraId="440D92FC" w14:textId="77777777" w:rsidR="003278B8" w:rsidRDefault="005A149D">
      <w:pPr>
        <w:pStyle w:val="Plattetekst"/>
        <w:spacing w:before="1"/>
        <w:ind w:left="1956"/>
        <w:jc w:val="both"/>
      </w:pPr>
      <w:r>
        <w:rPr>
          <w:spacing w:val="-2"/>
        </w:rPr>
        <w:t>FremantleMedia</w:t>
      </w:r>
      <w:r>
        <w:rPr>
          <w:spacing w:val="11"/>
        </w:rPr>
        <w:t xml:space="preserve"> </w:t>
      </w:r>
      <w:r>
        <w:rPr>
          <w:spacing w:val="-2"/>
        </w:rPr>
        <w:t>Netherlands</w:t>
      </w:r>
      <w:r>
        <w:rPr>
          <w:spacing w:val="12"/>
        </w:rPr>
        <w:t xml:space="preserve"> </w:t>
      </w:r>
      <w:r>
        <w:rPr>
          <w:spacing w:val="-5"/>
        </w:rPr>
        <w:t>BV</w:t>
      </w:r>
    </w:p>
    <w:p w14:paraId="57CC9541" w14:textId="77777777" w:rsidR="003278B8" w:rsidRDefault="005A149D">
      <w:pPr>
        <w:pStyle w:val="Lijstalinea"/>
        <w:numPr>
          <w:ilvl w:val="0"/>
          <w:numId w:val="20"/>
        </w:numPr>
        <w:tabs>
          <w:tab w:val="left" w:pos="1943"/>
          <w:tab w:val="left" w:pos="1944"/>
        </w:tabs>
        <w:ind w:left="1943" w:right="6712"/>
        <w:rPr>
          <w:sz w:val="20"/>
        </w:rPr>
      </w:pPr>
      <w:r>
        <w:rPr>
          <w:b/>
          <w:spacing w:val="-2"/>
          <w:sz w:val="20"/>
        </w:rPr>
        <w:t>vakvereniging</w:t>
      </w:r>
      <w:r>
        <w:rPr>
          <w:spacing w:val="-2"/>
          <w:sz w:val="20"/>
        </w:rPr>
        <w:t>:</w:t>
      </w:r>
      <w:r>
        <w:rPr>
          <w:spacing w:val="40"/>
          <w:sz w:val="20"/>
        </w:rPr>
        <w:t xml:space="preserve"> </w:t>
      </w:r>
      <w:r>
        <w:rPr>
          <w:sz w:val="20"/>
        </w:rPr>
        <w:t>Alternatief</w:t>
      </w:r>
      <w:r>
        <w:rPr>
          <w:spacing w:val="-12"/>
          <w:sz w:val="20"/>
        </w:rPr>
        <w:t xml:space="preserve"> </w:t>
      </w:r>
      <w:r>
        <w:rPr>
          <w:sz w:val="20"/>
        </w:rPr>
        <w:t>voor</w:t>
      </w:r>
      <w:r>
        <w:rPr>
          <w:spacing w:val="-11"/>
          <w:sz w:val="20"/>
        </w:rPr>
        <w:t xml:space="preserve"> </w:t>
      </w:r>
      <w:r>
        <w:rPr>
          <w:sz w:val="20"/>
        </w:rPr>
        <w:t>vakbond;</w:t>
      </w:r>
    </w:p>
    <w:p w14:paraId="5E86B1EF" w14:textId="77777777" w:rsidR="003278B8" w:rsidRDefault="005A149D">
      <w:pPr>
        <w:pStyle w:val="Kop1"/>
        <w:numPr>
          <w:ilvl w:val="0"/>
          <w:numId w:val="20"/>
        </w:numPr>
        <w:tabs>
          <w:tab w:val="left" w:pos="1943"/>
          <w:tab w:val="left" w:pos="1944"/>
        </w:tabs>
        <w:spacing w:before="2"/>
        <w:rPr>
          <w:b w:val="0"/>
        </w:rPr>
      </w:pPr>
      <w:r>
        <w:rPr>
          <w:spacing w:val="-2"/>
        </w:rPr>
        <w:t>werknemer</w:t>
      </w:r>
      <w:r>
        <w:rPr>
          <w:b w:val="0"/>
          <w:spacing w:val="-2"/>
        </w:rPr>
        <w:t>:</w:t>
      </w:r>
    </w:p>
    <w:p w14:paraId="7064F710" w14:textId="77777777" w:rsidR="003278B8" w:rsidRDefault="005A149D">
      <w:pPr>
        <w:pStyle w:val="Plattetekst"/>
        <w:spacing w:before="2" w:line="237" w:lineRule="auto"/>
        <w:ind w:left="1956" w:right="432"/>
        <w:jc w:val="both"/>
      </w:pPr>
      <w:r>
        <w:t>iedere</w:t>
      </w:r>
      <w:r>
        <w:rPr>
          <w:spacing w:val="-5"/>
        </w:rPr>
        <w:t xml:space="preserve"> </w:t>
      </w:r>
      <w:r>
        <w:t>persoon</w:t>
      </w:r>
      <w:r>
        <w:rPr>
          <w:spacing w:val="-5"/>
        </w:rPr>
        <w:t xml:space="preserve"> </w:t>
      </w:r>
      <w:r>
        <w:t>(m/v),</w:t>
      </w:r>
      <w:r>
        <w:rPr>
          <w:spacing w:val="-4"/>
        </w:rPr>
        <w:t xml:space="preserve"> </w:t>
      </w:r>
      <w:r>
        <w:t>die</w:t>
      </w:r>
      <w:r>
        <w:rPr>
          <w:spacing w:val="-5"/>
        </w:rPr>
        <w:t xml:space="preserve"> </w:t>
      </w:r>
      <w:r>
        <w:t>op</w:t>
      </w:r>
      <w:r>
        <w:rPr>
          <w:spacing w:val="-5"/>
        </w:rPr>
        <w:t xml:space="preserve"> </w:t>
      </w:r>
      <w:r>
        <w:t>basis</w:t>
      </w:r>
      <w:r>
        <w:rPr>
          <w:spacing w:val="-5"/>
        </w:rPr>
        <w:t xml:space="preserve"> </w:t>
      </w:r>
      <w:r>
        <w:t>van</w:t>
      </w:r>
      <w:r>
        <w:rPr>
          <w:spacing w:val="-5"/>
        </w:rPr>
        <w:t xml:space="preserve"> </w:t>
      </w:r>
      <w:r>
        <w:t>een</w:t>
      </w:r>
      <w:r>
        <w:rPr>
          <w:spacing w:val="-5"/>
        </w:rPr>
        <w:t xml:space="preserve"> </w:t>
      </w:r>
      <w:r>
        <w:t>arbeidsovereenkomst</w:t>
      </w:r>
      <w:r>
        <w:rPr>
          <w:spacing w:val="-4"/>
        </w:rPr>
        <w:t xml:space="preserve"> </w:t>
      </w:r>
      <w:r>
        <w:t>naar</w:t>
      </w:r>
      <w:r>
        <w:rPr>
          <w:spacing w:val="-4"/>
        </w:rPr>
        <w:t xml:space="preserve"> </w:t>
      </w:r>
      <w:r>
        <w:t>Nederlands</w:t>
      </w:r>
      <w:r>
        <w:rPr>
          <w:spacing w:val="-5"/>
        </w:rPr>
        <w:t xml:space="preserve"> </w:t>
      </w:r>
      <w:r>
        <w:t>recht</w:t>
      </w:r>
      <w:r>
        <w:rPr>
          <w:spacing w:val="-4"/>
        </w:rPr>
        <w:t xml:space="preserve"> </w:t>
      </w:r>
      <w:r>
        <w:t>in</w:t>
      </w:r>
      <w:r>
        <w:rPr>
          <w:spacing w:val="-5"/>
        </w:rPr>
        <w:t xml:space="preserve"> </w:t>
      </w:r>
      <w:r>
        <w:t>dienst</w:t>
      </w:r>
      <w:r>
        <w:rPr>
          <w:spacing w:val="-4"/>
        </w:rPr>
        <w:t xml:space="preserve"> </w:t>
      </w:r>
      <w:r>
        <w:t>is</w:t>
      </w:r>
      <w:r>
        <w:rPr>
          <w:spacing w:val="-5"/>
        </w:rPr>
        <w:t xml:space="preserve"> </w:t>
      </w:r>
      <w:r>
        <w:t>van de werkgever; als werknemer in de zin van deze cao wordt niet beschouwd de stagiair(e) en de opdrachtnemer als bedoeld in artikel 7:400 BW;</w:t>
      </w:r>
    </w:p>
    <w:p w14:paraId="6C670776" w14:textId="77777777" w:rsidR="003278B8" w:rsidRDefault="005A149D">
      <w:pPr>
        <w:pStyle w:val="Kop1"/>
        <w:numPr>
          <w:ilvl w:val="0"/>
          <w:numId w:val="20"/>
        </w:numPr>
        <w:tabs>
          <w:tab w:val="left" w:pos="1943"/>
          <w:tab w:val="left" w:pos="1944"/>
        </w:tabs>
        <w:spacing w:before="3"/>
        <w:rPr>
          <w:b w:val="0"/>
        </w:rPr>
      </w:pPr>
      <w:r>
        <w:rPr>
          <w:spacing w:val="-2"/>
        </w:rPr>
        <w:t>partner</w:t>
      </w:r>
      <w:r>
        <w:rPr>
          <w:b w:val="0"/>
          <w:spacing w:val="-2"/>
        </w:rPr>
        <w:t>:</w:t>
      </w:r>
    </w:p>
    <w:p w14:paraId="47963460" w14:textId="77777777" w:rsidR="003278B8" w:rsidRDefault="005A149D">
      <w:pPr>
        <w:pStyle w:val="Plattetekst"/>
        <w:spacing w:before="1"/>
        <w:ind w:left="1956" w:right="429"/>
        <w:jc w:val="both"/>
      </w:pPr>
      <w:r>
        <w:t>de</w:t>
      </w:r>
      <w:r>
        <w:rPr>
          <w:spacing w:val="-10"/>
        </w:rPr>
        <w:t xml:space="preserve"> </w:t>
      </w:r>
      <w:r>
        <w:t>wettelijke</w:t>
      </w:r>
      <w:r>
        <w:rPr>
          <w:spacing w:val="-9"/>
        </w:rPr>
        <w:t xml:space="preserve"> </w:t>
      </w:r>
      <w:r>
        <w:t>echtgeno(o)t(e)</w:t>
      </w:r>
      <w:r>
        <w:rPr>
          <w:spacing w:val="-9"/>
        </w:rPr>
        <w:t xml:space="preserve"> </w:t>
      </w:r>
      <w:r>
        <w:t>of</w:t>
      </w:r>
      <w:r>
        <w:rPr>
          <w:spacing w:val="-9"/>
        </w:rPr>
        <w:t xml:space="preserve"> </w:t>
      </w:r>
      <w:r>
        <w:t>de</w:t>
      </w:r>
      <w:r>
        <w:rPr>
          <w:spacing w:val="-10"/>
        </w:rPr>
        <w:t xml:space="preserve"> </w:t>
      </w:r>
      <w:r>
        <w:t>geregistreerde</w:t>
      </w:r>
      <w:r>
        <w:rPr>
          <w:spacing w:val="-10"/>
        </w:rPr>
        <w:t xml:space="preserve"> </w:t>
      </w:r>
      <w:r>
        <w:t>partner</w:t>
      </w:r>
      <w:r>
        <w:rPr>
          <w:spacing w:val="-9"/>
        </w:rPr>
        <w:t xml:space="preserve"> </w:t>
      </w:r>
      <w:r>
        <w:t>of</w:t>
      </w:r>
      <w:r>
        <w:rPr>
          <w:spacing w:val="-9"/>
        </w:rPr>
        <w:t xml:space="preserve"> </w:t>
      </w:r>
      <w:r>
        <w:t>de</w:t>
      </w:r>
      <w:r>
        <w:rPr>
          <w:spacing w:val="-10"/>
        </w:rPr>
        <w:t xml:space="preserve"> </w:t>
      </w:r>
      <w:r>
        <w:t>partner</w:t>
      </w:r>
      <w:r>
        <w:rPr>
          <w:spacing w:val="-9"/>
        </w:rPr>
        <w:t xml:space="preserve"> </w:t>
      </w:r>
      <w:r>
        <w:t>met</w:t>
      </w:r>
      <w:r>
        <w:rPr>
          <w:spacing w:val="-9"/>
        </w:rPr>
        <w:t xml:space="preserve"> </w:t>
      </w:r>
      <w:r>
        <w:t>wie</w:t>
      </w:r>
      <w:r>
        <w:rPr>
          <w:spacing w:val="-9"/>
        </w:rPr>
        <w:t xml:space="preserve"> </w:t>
      </w:r>
      <w:r>
        <w:t>de</w:t>
      </w:r>
      <w:r>
        <w:rPr>
          <w:spacing w:val="-10"/>
        </w:rPr>
        <w:t xml:space="preserve"> </w:t>
      </w:r>
      <w:r>
        <w:t>werknemer</w:t>
      </w:r>
      <w:r>
        <w:rPr>
          <w:spacing w:val="-9"/>
        </w:rPr>
        <w:t xml:space="preserve"> </w:t>
      </w:r>
      <w:r>
        <w:t>blijkens een schriftelijke verklaring duurzaam samenleeft op eenzelfde adres, niet zijnde een bloedverwant in de eerste of tweede graad;</w:t>
      </w:r>
    </w:p>
    <w:p w14:paraId="6864201D" w14:textId="77777777" w:rsidR="003278B8" w:rsidRDefault="005A149D">
      <w:pPr>
        <w:pStyle w:val="Lijstalinea"/>
        <w:numPr>
          <w:ilvl w:val="0"/>
          <w:numId w:val="20"/>
        </w:numPr>
        <w:tabs>
          <w:tab w:val="left" w:pos="1943"/>
          <w:tab w:val="left" w:pos="1944"/>
        </w:tabs>
        <w:spacing w:before="2" w:line="242" w:lineRule="exact"/>
        <w:rPr>
          <w:sz w:val="20"/>
        </w:rPr>
      </w:pPr>
      <w:r>
        <w:rPr>
          <w:b/>
          <w:spacing w:val="-4"/>
          <w:sz w:val="20"/>
        </w:rPr>
        <w:t>cao</w:t>
      </w:r>
      <w:r>
        <w:rPr>
          <w:spacing w:val="-4"/>
          <w:sz w:val="20"/>
        </w:rPr>
        <w:t>:</w:t>
      </w:r>
    </w:p>
    <w:p w14:paraId="6430DF2F" w14:textId="77777777" w:rsidR="003278B8" w:rsidRDefault="005A149D">
      <w:pPr>
        <w:pStyle w:val="Plattetekst"/>
        <w:spacing w:line="242" w:lineRule="exact"/>
        <w:ind w:left="1943"/>
        <w:jc w:val="both"/>
      </w:pPr>
      <w:r>
        <w:t>deze</w:t>
      </w:r>
      <w:r>
        <w:rPr>
          <w:spacing w:val="-11"/>
        </w:rPr>
        <w:t xml:space="preserve"> </w:t>
      </w:r>
      <w:r>
        <w:t>collectieve</w:t>
      </w:r>
      <w:r>
        <w:rPr>
          <w:spacing w:val="-8"/>
        </w:rPr>
        <w:t xml:space="preserve"> </w:t>
      </w:r>
      <w:r>
        <w:t>arbeidsovereenkomst</w:t>
      </w:r>
      <w:r>
        <w:rPr>
          <w:spacing w:val="-8"/>
        </w:rPr>
        <w:t xml:space="preserve"> </w:t>
      </w:r>
      <w:r>
        <w:t>met</w:t>
      </w:r>
      <w:r>
        <w:rPr>
          <w:spacing w:val="-8"/>
        </w:rPr>
        <w:t xml:space="preserve"> </w:t>
      </w:r>
      <w:r>
        <w:t>inbegrip</w:t>
      </w:r>
      <w:r>
        <w:rPr>
          <w:spacing w:val="-8"/>
        </w:rPr>
        <w:t xml:space="preserve"> </w:t>
      </w:r>
      <w:r>
        <w:t>van</w:t>
      </w:r>
      <w:r>
        <w:rPr>
          <w:spacing w:val="-8"/>
        </w:rPr>
        <w:t xml:space="preserve"> </w:t>
      </w:r>
      <w:r>
        <w:t>de</w:t>
      </w:r>
      <w:r>
        <w:rPr>
          <w:spacing w:val="-8"/>
        </w:rPr>
        <w:t xml:space="preserve"> </w:t>
      </w:r>
      <w:r>
        <w:t>daarbij</w:t>
      </w:r>
      <w:r>
        <w:rPr>
          <w:spacing w:val="-8"/>
        </w:rPr>
        <w:t xml:space="preserve"> </w:t>
      </w:r>
      <w:r>
        <w:t>behorende</w:t>
      </w:r>
      <w:r>
        <w:rPr>
          <w:spacing w:val="-8"/>
        </w:rPr>
        <w:t xml:space="preserve"> </w:t>
      </w:r>
      <w:r>
        <w:rPr>
          <w:spacing w:val="-2"/>
        </w:rPr>
        <w:t>bijlagen;</w:t>
      </w:r>
    </w:p>
    <w:p w14:paraId="41EF086F" w14:textId="77777777" w:rsidR="003278B8" w:rsidRDefault="005A149D">
      <w:pPr>
        <w:pStyle w:val="Kop1"/>
        <w:numPr>
          <w:ilvl w:val="0"/>
          <w:numId w:val="20"/>
        </w:numPr>
        <w:tabs>
          <w:tab w:val="left" w:pos="1943"/>
          <w:tab w:val="left" w:pos="1944"/>
        </w:tabs>
        <w:rPr>
          <w:b w:val="0"/>
        </w:rPr>
      </w:pPr>
      <w:r>
        <w:rPr>
          <w:spacing w:val="-2"/>
        </w:rPr>
        <w:t>B.W.</w:t>
      </w:r>
      <w:r>
        <w:rPr>
          <w:b w:val="0"/>
          <w:spacing w:val="-2"/>
        </w:rPr>
        <w:t>:</w:t>
      </w:r>
    </w:p>
    <w:p w14:paraId="0A23558E" w14:textId="77777777" w:rsidR="003278B8" w:rsidRDefault="005A149D">
      <w:pPr>
        <w:pStyle w:val="Plattetekst"/>
        <w:spacing w:before="1"/>
        <w:ind w:left="1943"/>
        <w:jc w:val="both"/>
      </w:pPr>
      <w:r>
        <w:t>Burgerlijk</w:t>
      </w:r>
      <w:r>
        <w:rPr>
          <w:spacing w:val="-10"/>
        </w:rPr>
        <w:t xml:space="preserve"> </w:t>
      </w:r>
      <w:r>
        <w:rPr>
          <w:spacing w:val="-2"/>
        </w:rPr>
        <w:t>Wetboek;</w:t>
      </w:r>
    </w:p>
    <w:p w14:paraId="0895EA27" w14:textId="77777777" w:rsidR="003278B8" w:rsidRDefault="005A149D">
      <w:pPr>
        <w:pStyle w:val="Kop1"/>
        <w:numPr>
          <w:ilvl w:val="0"/>
          <w:numId w:val="20"/>
        </w:numPr>
        <w:tabs>
          <w:tab w:val="left" w:pos="1943"/>
          <w:tab w:val="left" w:pos="1944"/>
        </w:tabs>
        <w:spacing w:before="1"/>
        <w:rPr>
          <w:b w:val="0"/>
        </w:rPr>
      </w:pPr>
      <w:r>
        <w:rPr>
          <w:spacing w:val="-2"/>
        </w:rPr>
        <w:t>maand</w:t>
      </w:r>
      <w:r>
        <w:rPr>
          <w:b w:val="0"/>
          <w:spacing w:val="-2"/>
        </w:rPr>
        <w:t>:</w:t>
      </w:r>
    </w:p>
    <w:p w14:paraId="7A448B2B" w14:textId="77777777" w:rsidR="003278B8" w:rsidRDefault="005A149D">
      <w:pPr>
        <w:pStyle w:val="Plattetekst"/>
        <w:ind w:left="1943"/>
        <w:jc w:val="both"/>
      </w:pPr>
      <w:r>
        <w:t>een</w:t>
      </w:r>
      <w:r>
        <w:rPr>
          <w:spacing w:val="-3"/>
        </w:rPr>
        <w:t xml:space="preserve"> </w:t>
      </w:r>
      <w:r>
        <w:rPr>
          <w:spacing w:val="-2"/>
        </w:rPr>
        <w:t>kalendermaand;</w:t>
      </w:r>
    </w:p>
    <w:p w14:paraId="329BE8E2" w14:textId="77777777" w:rsidR="003278B8" w:rsidRDefault="005A149D">
      <w:pPr>
        <w:pStyle w:val="Kop1"/>
        <w:numPr>
          <w:ilvl w:val="0"/>
          <w:numId w:val="20"/>
        </w:numPr>
        <w:tabs>
          <w:tab w:val="left" w:pos="1943"/>
          <w:tab w:val="left" w:pos="1944"/>
        </w:tabs>
        <w:spacing w:before="1"/>
        <w:rPr>
          <w:b w:val="0"/>
        </w:rPr>
      </w:pPr>
      <w:r>
        <w:rPr>
          <w:spacing w:val="-2"/>
        </w:rPr>
        <w:t>maandsalaris</w:t>
      </w:r>
      <w:r>
        <w:rPr>
          <w:b w:val="0"/>
          <w:spacing w:val="-2"/>
        </w:rPr>
        <w:t>:</w:t>
      </w:r>
    </w:p>
    <w:p w14:paraId="2241EE1C" w14:textId="77777777" w:rsidR="003278B8" w:rsidRDefault="005A149D">
      <w:pPr>
        <w:pStyle w:val="Plattetekst"/>
        <w:spacing w:before="1" w:line="242" w:lineRule="exact"/>
        <w:ind w:left="1956"/>
        <w:jc w:val="both"/>
      </w:pPr>
      <w:r>
        <w:t>het</w:t>
      </w:r>
      <w:r>
        <w:rPr>
          <w:spacing w:val="-7"/>
        </w:rPr>
        <w:t xml:space="preserve"> </w:t>
      </w:r>
      <w:r>
        <w:t>bruto</w:t>
      </w:r>
      <w:r>
        <w:rPr>
          <w:spacing w:val="-6"/>
        </w:rPr>
        <w:t xml:space="preserve"> </w:t>
      </w:r>
      <w:r>
        <w:t>toegekende</w:t>
      </w:r>
      <w:r>
        <w:rPr>
          <w:spacing w:val="-7"/>
        </w:rPr>
        <w:t xml:space="preserve"> </w:t>
      </w:r>
      <w:r>
        <w:t>salaris</w:t>
      </w:r>
      <w:r>
        <w:rPr>
          <w:spacing w:val="-7"/>
        </w:rPr>
        <w:t xml:space="preserve"> </w:t>
      </w:r>
      <w:r>
        <w:t>per</w:t>
      </w:r>
      <w:r>
        <w:rPr>
          <w:spacing w:val="-6"/>
        </w:rPr>
        <w:t xml:space="preserve"> </w:t>
      </w:r>
      <w:r>
        <w:t>maand</w:t>
      </w:r>
      <w:r>
        <w:rPr>
          <w:spacing w:val="-6"/>
        </w:rPr>
        <w:t xml:space="preserve"> </w:t>
      </w:r>
      <w:r>
        <w:t>zonder</w:t>
      </w:r>
      <w:r>
        <w:rPr>
          <w:spacing w:val="-6"/>
        </w:rPr>
        <w:t xml:space="preserve"> </w:t>
      </w:r>
      <w:r>
        <w:rPr>
          <w:spacing w:val="-2"/>
        </w:rPr>
        <w:t>vakantietoeslag</w:t>
      </w:r>
    </w:p>
    <w:p w14:paraId="56587100" w14:textId="77777777" w:rsidR="003278B8" w:rsidRDefault="005A149D">
      <w:pPr>
        <w:pStyle w:val="Kop1"/>
        <w:numPr>
          <w:ilvl w:val="1"/>
          <w:numId w:val="20"/>
        </w:numPr>
        <w:tabs>
          <w:tab w:val="left" w:pos="1943"/>
          <w:tab w:val="left" w:pos="1944"/>
        </w:tabs>
        <w:spacing w:line="242" w:lineRule="exact"/>
        <w:rPr>
          <w:b w:val="0"/>
        </w:rPr>
      </w:pPr>
      <w:r>
        <w:rPr>
          <w:spacing w:val="-2"/>
        </w:rPr>
        <w:t>jaarsalaris</w:t>
      </w:r>
      <w:r>
        <w:rPr>
          <w:b w:val="0"/>
          <w:spacing w:val="-2"/>
        </w:rPr>
        <w:t>:</w:t>
      </w:r>
    </w:p>
    <w:p w14:paraId="19F3FC1F" w14:textId="77777777" w:rsidR="003278B8" w:rsidRDefault="005A149D">
      <w:pPr>
        <w:pStyle w:val="Plattetekst"/>
        <w:ind w:left="1943"/>
        <w:jc w:val="both"/>
      </w:pPr>
      <w:r>
        <w:t>12</w:t>
      </w:r>
      <w:r>
        <w:rPr>
          <w:spacing w:val="-3"/>
        </w:rPr>
        <w:t xml:space="preserve"> </w:t>
      </w:r>
      <w:r>
        <w:t>keer</w:t>
      </w:r>
      <w:r>
        <w:rPr>
          <w:spacing w:val="-3"/>
        </w:rPr>
        <w:t xml:space="preserve"> </w:t>
      </w:r>
      <w:r>
        <w:t>het</w:t>
      </w:r>
      <w:r>
        <w:rPr>
          <w:spacing w:val="-3"/>
        </w:rPr>
        <w:t xml:space="preserve"> </w:t>
      </w:r>
      <w:r>
        <w:rPr>
          <w:spacing w:val="-2"/>
        </w:rPr>
        <w:t>maandsalaris;</w:t>
      </w:r>
    </w:p>
    <w:p w14:paraId="401BF30D" w14:textId="77777777" w:rsidR="003278B8" w:rsidRDefault="005A149D">
      <w:pPr>
        <w:tabs>
          <w:tab w:val="left" w:pos="1943"/>
        </w:tabs>
        <w:spacing w:before="1"/>
        <w:ind w:left="1236"/>
        <w:jc w:val="both"/>
        <w:rPr>
          <w:sz w:val="20"/>
        </w:rPr>
      </w:pPr>
      <w:r>
        <w:rPr>
          <w:spacing w:val="-5"/>
          <w:sz w:val="20"/>
        </w:rPr>
        <w:t>j.</w:t>
      </w:r>
      <w:r>
        <w:rPr>
          <w:sz w:val="20"/>
        </w:rPr>
        <w:tab/>
      </w:r>
      <w:r>
        <w:rPr>
          <w:b/>
          <w:spacing w:val="-2"/>
          <w:sz w:val="20"/>
        </w:rPr>
        <w:t>jaarinkomen</w:t>
      </w:r>
      <w:r>
        <w:rPr>
          <w:spacing w:val="-2"/>
          <w:sz w:val="20"/>
        </w:rPr>
        <w:t>:</w:t>
      </w:r>
    </w:p>
    <w:p w14:paraId="0B47FFA2" w14:textId="77777777" w:rsidR="003278B8" w:rsidRDefault="005A149D">
      <w:pPr>
        <w:pStyle w:val="Plattetekst"/>
        <w:tabs>
          <w:tab w:val="left" w:pos="1943"/>
        </w:tabs>
        <w:ind w:left="1236" w:right="3650" w:firstLine="708"/>
        <w:jc w:val="both"/>
        <w:rPr>
          <w:b/>
        </w:rPr>
      </w:pPr>
      <w:r>
        <w:t>12</w:t>
      </w:r>
      <w:r>
        <w:rPr>
          <w:spacing w:val="-5"/>
        </w:rPr>
        <w:t xml:space="preserve"> </w:t>
      </w:r>
      <w:r>
        <w:t>keer</w:t>
      </w:r>
      <w:r>
        <w:rPr>
          <w:spacing w:val="-5"/>
        </w:rPr>
        <w:t xml:space="preserve"> </w:t>
      </w:r>
      <w:r>
        <w:t>het</w:t>
      </w:r>
      <w:r>
        <w:rPr>
          <w:spacing w:val="-5"/>
        </w:rPr>
        <w:t xml:space="preserve"> </w:t>
      </w:r>
      <w:r>
        <w:t>maandsalaris,</w:t>
      </w:r>
      <w:r>
        <w:rPr>
          <w:spacing w:val="-5"/>
        </w:rPr>
        <w:t xml:space="preserve"> </w:t>
      </w:r>
      <w:r>
        <w:t>vermeerderd</w:t>
      </w:r>
      <w:r>
        <w:rPr>
          <w:spacing w:val="-5"/>
        </w:rPr>
        <w:t xml:space="preserve"> </w:t>
      </w:r>
      <w:r>
        <w:t>met</w:t>
      </w:r>
      <w:r>
        <w:rPr>
          <w:spacing w:val="-5"/>
        </w:rPr>
        <w:t xml:space="preserve"> </w:t>
      </w:r>
      <w:r>
        <w:t>de</w:t>
      </w:r>
      <w:r>
        <w:rPr>
          <w:spacing w:val="-6"/>
        </w:rPr>
        <w:t xml:space="preserve"> </w:t>
      </w:r>
      <w:r>
        <w:t xml:space="preserve">vakantietoeslag </w:t>
      </w:r>
      <w:r>
        <w:rPr>
          <w:spacing w:val="-10"/>
        </w:rPr>
        <w:t>k</w:t>
      </w:r>
      <w:r>
        <w:tab/>
      </w:r>
      <w:r>
        <w:rPr>
          <w:b/>
          <w:spacing w:val="-2"/>
        </w:rPr>
        <w:t>standplaats:</w:t>
      </w:r>
    </w:p>
    <w:p w14:paraId="6426AF62" w14:textId="77777777" w:rsidR="003278B8" w:rsidRDefault="005A149D">
      <w:pPr>
        <w:pStyle w:val="Plattetekst"/>
        <w:spacing w:before="2"/>
        <w:ind w:left="1956" w:right="432"/>
        <w:jc w:val="both"/>
      </w:pPr>
      <w:r>
        <w:t>de door de werkgever aangewezen vestigingsadres waar de werknemer het merendeel van zijn werkzaamheden verricht dan wel aanvangt;</w:t>
      </w:r>
    </w:p>
    <w:p w14:paraId="3B233205" w14:textId="77777777" w:rsidR="003278B8" w:rsidRDefault="005A149D">
      <w:pPr>
        <w:pStyle w:val="Kop1"/>
        <w:numPr>
          <w:ilvl w:val="0"/>
          <w:numId w:val="19"/>
        </w:numPr>
        <w:tabs>
          <w:tab w:val="left" w:pos="1943"/>
          <w:tab w:val="left" w:pos="1944"/>
        </w:tabs>
        <w:spacing w:before="1" w:line="242" w:lineRule="exact"/>
      </w:pPr>
      <w:r>
        <w:rPr>
          <w:spacing w:val="-2"/>
        </w:rPr>
        <w:t>programma-</w:t>
      </w:r>
      <w:r>
        <w:rPr>
          <w:spacing w:val="8"/>
        </w:rPr>
        <w:t xml:space="preserve"> </w:t>
      </w:r>
      <w:r>
        <w:rPr>
          <w:spacing w:val="-2"/>
        </w:rPr>
        <w:t>en/of</w:t>
      </w:r>
      <w:r>
        <w:rPr>
          <w:spacing w:val="9"/>
        </w:rPr>
        <w:t xml:space="preserve"> </w:t>
      </w:r>
      <w:r>
        <w:rPr>
          <w:spacing w:val="-2"/>
        </w:rPr>
        <w:t>projectgebonden</w:t>
      </w:r>
      <w:r>
        <w:rPr>
          <w:spacing w:val="9"/>
        </w:rPr>
        <w:t xml:space="preserve"> </w:t>
      </w:r>
      <w:r>
        <w:rPr>
          <w:spacing w:val="-2"/>
        </w:rPr>
        <w:t>functie</w:t>
      </w:r>
    </w:p>
    <w:p w14:paraId="5042C77A" w14:textId="77777777" w:rsidR="003278B8" w:rsidRDefault="005A149D">
      <w:pPr>
        <w:pStyle w:val="Plattetekst"/>
        <w:ind w:left="1956" w:right="433"/>
        <w:jc w:val="both"/>
      </w:pPr>
      <w:r>
        <w:t>functie direct verbonden aan een programma of een project van FremantleMedia Netherlands BV waaronder maar niet uitsluitend alle (eind-)redactionele en productionele functies en/of hieraan gerelateerde functie.</w:t>
      </w:r>
    </w:p>
    <w:p w14:paraId="2CEB6F1C" w14:textId="77777777" w:rsidR="003278B8" w:rsidRDefault="005A149D">
      <w:pPr>
        <w:pStyle w:val="Kop1"/>
        <w:numPr>
          <w:ilvl w:val="0"/>
          <w:numId w:val="19"/>
        </w:numPr>
        <w:tabs>
          <w:tab w:val="left" w:pos="1943"/>
          <w:tab w:val="left" w:pos="1944"/>
        </w:tabs>
      </w:pPr>
      <w:r>
        <w:t>functie</w:t>
      </w:r>
      <w:r>
        <w:rPr>
          <w:spacing w:val="-6"/>
        </w:rPr>
        <w:t xml:space="preserve"> </w:t>
      </w:r>
      <w:r>
        <w:t>in</w:t>
      </w:r>
      <w:r>
        <w:rPr>
          <w:spacing w:val="-6"/>
        </w:rPr>
        <w:t xml:space="preserve"> </w:t>
      </w:r>
      <w:r>
        <w:t>algemene</w:t>
      </w:r>
      <w:r>
        <w:rPr>
          <w:spacing w:val="-6"/>
        </w:rPr>
        <w:t xml:space="preserve"> </w:t>
      </w:r>
      <w:r>
        <w:rPr>
          <w:spacing w:val="-2"/>
        </w:rPr>
        <w:t>dienst</w:t>
      </w:r>
    </w:p>
    <w:p w14:paraId="5F124C34" w14:textId="77777777" w:rsidR="003278B8" w:rsidRDefault="005A149D">
      <w:pPr>
        <w:pStyle w:val="Plattetekst"/>
        <w:spacing w:before="1"/>
        <w:ind w:left="1956"/>
        <w:jc w:val="both"/>
      </w:pPr>
      <w:r>
        <w:t>functie</w:t>
      </w:r>
      <w:r>
        <w:rPr>
          <w:spacing w:val="24"/>
        </w:rPr>
        <w:t xml:space="preserve"> </w:t>
      </w:r>
      <w:r>
        <w:t>binnen</w:t>
      </w:r>
      <w:r>
        <w:rPr>
          <w:spacing w:val="27"/>
        </w:rPr>
        <w:t xml:space="preserve"> </w:t>
      </w:r>
      <w:r>
        <w:t>staf-</w:t>
      </w:r>
      <w:r>
        <w:rPr>
          <w:spacing w:val="28"/>
        </w:rPr>
        <w:t xml:space="preserve"> </w:t>
      </w:r>
      <w:r>
        <w:t>en</w:t>
      </w:r>
      <w:r>
        <w:rPr>
          <w:spacing w:val="27"/>
        </w:rPr>
        <w:t xml:space="preserve"> </w:t>
      </w:r>
      <w:r>
        <w:t>overheadafdelingen</w:t>
      </w:r>
      <w:r>
        <w:rPr>
          <w:spacing w:val="27"/>
        </w:rPr>
        <w:t xml:space="preserve"> </w:t>
      </w:r>
      <w:r>
        <w:t>van</w:t>
      </w:r>
      <w:r>
        <w:rPr>
          <w:spacing w:val="25"/>
        </w:rPr>
        <w:t xml:space="preserve"> </w:t>
      </w:r>
      <w:r>
        <w:t>FremantleMedia</w:t>
      </w:r>
      <w:r>
        <w:rPr>
          <w:spacing w:val="27"/>
        </w:rPr>
        <w:t xml:space="preserve"> </w:t>
      </w:r>
      <w:r>
        <w:t>Netherlands</w:t>
      </w:r>
      <w:r>
        <w:rPr>
          <w:spacing w:val="27"/>
        </w:rPr>
        <w:t xml:space="preserve"> </w:t>
      </w:r>
      <w:r>
        <w:t>BV</w:t>
      </w:r>
      <w:r>
        <w:rPr>
          <w:spacing w:val="28"/>
        </w:rPr>
        <w:t xml:space="preserve"> </w:t>
      </w:r>
      <w:r>
        <w:t>zijnde</w:t>
      </w:r>
      <w:r>
        <w:rPr>
          <w:spacing w:val="27"/>
        </w:rPr>
        <w:t xml:space="preserve"> </w:t>
      </w:r>
      <w:r>
        <w:t>niet</w:t>
      </w:r>
      <w:r>
        <w:rPr>
          <w:spacing w:val="27"/>
        </w:rPr>
        <w:t xml:space="preserve"> </w:t>
      </w:r>
      <w:r>
        <w:rPr>
          <w:spacing w:val="-2"/>
        </w:rPr>
        <w:t>(eind-</w:t>
      </w:r>
    </w:p>
    <w:p w14:paraId="5C024839" w14:textId="77777777" w:rsidR="003278B8" w:rsidRDefault="005A149D">
      <w:pPr>
        <w:pStyle w:val="Plattetekst"/>
        <w:ind w:left="1956" w:right="433"/>
        <w:jc w:val="both"/>
      </w:pPr>
      <w:r>
        <w:t>)redactionele en productionele functies en/of hieraan gerelateerde functies zoals bedoeld in lid l. van dit artikel.</w:t>
      </w:r>
    </w:p>
    <w:p w14:paraId="5E998AAC" w14:textId="77777777" w:rsidR="003278B8" w:rsidRDefault="003278B8">
      <w:pPr>
        <w:jc w:val="both"/>
        <w:sectPr w:rsidR="003278B8">
          <w:pgSz w:w="11910" w:h="16840"/>
          <w:pgMar w:top="320" w:right="980" w:bottom="1220" w:left="180" w:header="134" w:footer="1024" w:gutter="0"/>
          <w:cols w:space="708"/>
        </w:sectPr>
      </w:pPr>
    </w:p>
    <w:p w14:paraId="4369CBC4" w14:textId="77777777" w:rsidR="003278B8" w:rsidRDefault="003278B8">
      <w:pPr>
        <w:pStyle w:val="Plattetekst"/>
      </w:pPr>
    </w:p>
    <w:p w14:paraId="4CBAEB87" w14:textId="77777777" w:rsidR="003278B8" w:rsidRDefault="003278B8">
      <w:pPr>
        <w:pStyle w:val="Plattetekst"/>
      </w:pPr>
    </w:p>
    <w:p w14:paraId="39EA8544" w14:textId="77777777" w:rsidR="003278B8" w:rsidRDefault="003278B8">
      <w:pPr>
        <w:pStyle w:val="Plattetekst"/>
      </w:pPr>
    </w:p>
    <w:p w14:paraId="750758C4" w14:textId="77777777" w:rsidR="003278B8" w:rsidRDefault="003278B8">
      <w:pPr>
        <w:pStyle w:val="Plattetekst"/>
        <w:spacing w:before="5"/>
      </w:pPr>
    </w:p>
    <w:p w14:paraId="35E559F4" w14:textId="77777777" w:rsidR="003278B8" w:rsidRDefault="005A149D">
      <w:pPr>
        <w:pStyle w:val="Kop1"/>
        <w:spacing w:before="102"/>
        <w:ind w:left="1236" w:firstLine="0"/>
        <w:jc w:val="left"/>
      </w:pPr>
      <w:r>
        <w:t>Artikel</w:t>
      </w:r>
      <w:r>
        <w:rPr>
          <w:spacing w:val="-7"/>
        </w:rPr>
        <w:t xml:space="preserve"> </w:t>
      </w:r>
      <w:r>
        <w:rPr>
          <w:spacing w:val="-10"/>
        </w:rPr>
        <w:t>2</w:t>
      </w:r>
    </w:p>
    <w:p w14:paraId="3AB8BE22" w14:textId="77777777" w:rsidR="003278B8" w:rsidRDefault="003278B8">
      <w:pPr>
        <w:pStyle w:val="Plattetekst"/>
        <w:spacing w:before="1"/>
        <w:rPr>
          <w:b/>
        </w:rPr>
      </w:pPr>
    </w:p>
    <w:p w14:paraId="5C62E5AF" w14:textId="77777777" w:rsidR="003278B8" w:rsidRDefault="005A149D">
      <w:pPr>
        <w:ind w:left="1236"/>
        <w:rPr>
          <w:i/>
          <w:sz w:val="20"/>
        </w:rPr>
      </w:pPr>
      <w:r>
        <w:rPr>
          <w:i/>
          <w:sz w:val="20"/>
        </w:rPr>
        <w:t>Algemene</w:t>
      </w:r>
      <w:r>
        <w:rPr>
          <w:i/>
          <w:spacing w:val="-9"/>
          <w:sz w:val="20"/>
        </w:rPr>
        <w:t xml:space="preserve"> </w:t>
      </w:r>
      <w:r>
        <w:rPr>
          <w:i/>
          <w:sz w:val="20"/>
        </w:rPr>
        <w:t>verplichtingen</w:t>
      </w:r>
      <w:r>
        <w:rPr>
          <w:i/>
          <w:spacing w:val="-7"/>
          <w:sz w:val="20"/>
        </w:rPr>
        <w:t xml:space="preserve"> </w:t>
      </w:r>
      <w:r>
        <w:rPr>
          <w:i/>
          <w:sz w:val="20"/>
        </w:rPr>
        <w:t>van</w:t>
      </w:r>
      <w:r>
        <w:rPr>
          <w:i/>
          <w:spacing w:val="-7"/>
          <w:sz w:val="20"/>
        </w:rPr>
        <w:t xml:space="preserve"> </w:t>
      </w:r>
      <w:r>
        <w:rPr>
          <w:i/>
          <w:sz w:val="20"/>
        </w:rPr>
        <w:t>partijen</w:t>
      </w:r>
      <w:r>
        <w:rPr>
          <w:i/>
          <w:spacing w:val="-7"/>
          <w:sz w:val="20"/>
        </w:rPr>
        <w:t xml:space="preserve"> </w:t>
      </w:r>
      <w:r>
        <w:rPr>
          <w:i/>
          <w:sz w:val="20"/>
        </w:rPr>
        <w:t>bij</w:t>
      </w:r>
      <w:r>
        <w:rPr>
          <w:i/>
          <w:spacing w:val="-7"/>
          <w:sz w:val="20"/>
        </w:rPr>
        <w:t xml:space="preserve"> </w:t>
      </w:r>
      <w:r>
        <w:rPr>
          <w:i/>
          <w:sz w:val="20"/>
        </w:rPr>
        <w:t>deze</w:t>
      </w:r>
      <w:r>
        <w:rPr>
          <w:i/>
          <w:spacing w:val="-6"/>
          <w:sz w:val="20"/>
        </w:rPr>
        <w:t xml:space="preserve"> </w:t>
      </w:r>
      <w:r>
        <w:rPr>
          <w:i/>
          <w:spacing w:val="-5"/>
          <w:sz w:val="20"/>
        </w:rPr>
        <w:t>cao</w:t>
      </w:r>
    </w:p>
    <w:p w14:paraId="5912416A" w14:textId="77777777" w:rsidR="003278B8" w:rsidRDefault="003278B8">
      <w:pPr>
        <w:pStyle w:val="Plattetekst"/>
        <w:spacing w:before="1"/>
        <w:rPr>
          <w:i/>
        </w:rPr>
      </w:pPr>
    </w:p>
    <w:p w14:paraId="2C646D5B" w14:textId="77777777" w:rsidR="003278B8" w:rsidRDefault="005A149D">
      <w:pPr>
        <w:pStyle w:val="Plattetekst"/>
        <w:spacing w:before="1"/>
        <w:ind w:left="1236"/>
      </w:pPr>
      <w:r>
        <w:t>Partijen</w:t>
      </w:r>
      <w:r>
        <w:rPr>
          <w:spacing w:val="-9"/>
        </w:rPr>
        <w:t xml:space="preserve"> </w:t>
      </w:r>
      <w:r>
        <w:t>zullen</w:t>
      </w:r>
      <w:r>
        <w:rPr>
          <w:spacing w:val="-6"/>
        </w:rPr>
        <w:t xml:space="preserve"> </w:t>
      </w:r>
      <w:r>
        <w:t>deze</w:t>
      </w:r>
      <w:r>
        <w:rPr>
          <w:spacing w:val="-7"/>
        </w:rPr>
        <w:t xml:space="preserve"> </w:t>
      </w:r>
      <w:r>
        <w:t>cao</w:t>
      </w:r>
      <w:r>
        <w:rPr>
          <w:spacing w:val="-6"/>
        </w:rPr>
        <w:t xml:space="preserve"> </w:t>
      </w:r>
      <w:r>
        <w:t>naar</w:t>
      </w:r>
      <w:r>
        <w:rPr>
          <w:spacing w:val="-6"/>
        </w:rPr>
        <w:t xml:space="preserve"> </w:t>
      </w:r>
      <w:r>
        <w:t>maatstaven</w:t>
      </w:r>
      <w:r>
        <w:rPr>
          <w:spacing w:val="-7"/>
        </w:rPr>
        <w:t xml:space="preserve"> </w:t>
      </w:r>
      <w:r>
        <w:t>van</w:t>
      </w:r>
      <w:r>
        <w:rPr>
          <w:spacing w:val="-6"/>
        </w:rPr>
        <w:t xml:space="preserve"> </w:t>
      </w:r>
      <w:r>
        <w:t>redelijkheid</w:t>
      </w:r>
      <w:r>
        <w:rPr>
          <w:spacing w:val="-7"/>
        </w:rPr>
        <w:t xml:space="preserve"> </w:t>
      </w:r>
      <w:r>
        <w:t>en</w:t>
      </w:r>
      <w:r>
        <w:rPr>
          <w:spacing w:val="-6"/>
        </w:rPr>
        <w:t xml:space="preserve"> </w:t>
      </w:r>
      <w:r>
        <w:t>billijkheid</w:t>
      </w:r>
      <w:r>
        <w:rPr>
          <w:spacing w:val="-6"/>
        </w:rPr>
        <w:t xml:space="preserve"> </w:t>
      </w:r>
      <w:r>
        <w:rPr>
          <w:spacing w:val="-2"/>
        </w:rPr>
        <w:t>nakomen.</w:t>
      </w:r>
    </w:p>
    <w:p w14:paraId="23C3FA7A" w14:textId="77777777" w:rsidR="003278B8" w:rsidRDefault="003278B8">
      <w:pPr>
        <w:pStyle w:val="Plattetekst"/>
        <w:rPr>
          <w:sz w:val="24"/>
        </w:rPr>
      </w:pPr>
    </w:p>
    <w:p w14:paraId="306CD990" w14:textId="77777777" w:rsidR="003278B8" w:rsidRDefault="005A149D">
      <w:pPr>
        <w:pStyle w:val="Kop1"/>
        <w:spacing w:before="192"/>
        <w:ind w:left="1236" w:firstLine="0"/>
        <w:jc w:val="left"/>
      </w:pPr>
      <w:r>
        <w:t>Artikel</w:t>
      </w:r>
      <w:r>
        <w:rPr>
          <w:spacing w:val="-7"/>
        </w:rPr>
        <w:t xml:space="preserve"> </w:t>
      </w:r>
      <w:r>
        <w:rPr>
          <w:spacing w:val="-10"/>
        </w:rPr>
        <w:t>3</w:t>
      </w:r>
    </w:p>
    <w:p w14:paraId="5AE3287A" w14:textId="77777777" w:rsidR="003278B8" w:rsidRDefault="003278B8">
      <w:pPr>
        <w:pStyle w:val="Plattetekst"/>
        <w:spacing w:before="1"/>
        <w:rPr>
          <w:b/>
        </w:rPr>
      </w:pPr>
    </w:p>
    <w:p w14:paraId="5794AEE1" w14:textId="77777777" w:rsidR="003278B8" w:rsidRDefault="005A149D">
      <w:pPr>
        <w:ind w:left="1236"/>
        <w:rPr>
          <w:i/>
          <w:sz w:val="20"/>
        </w:rPr>
      </w:pPr>
      <w:r>
        <w:rPr>
          <w:i/>
          <w:sz w:val="20"/>
        </w:rPr>
        <w:t>Algemene</w:t>
      </w:r>
      <w:r>
        <w:rPr>
          <w:i/>
          <w:spacing w:val="-7"/>
          <w:sz w:val="20"/>
        </w:rPr>
        <w:t xml:space="preserve"> </w:t>
      </w:r>
      <w:r>
        <w:rPr>
          <w:i/>
          <w:sz w:val="20"/>
        </w:rPr>
        <w:t>verplichtingen</w:t>
      </w:r>
      <w:r>
        <w:rPr>
          <w:i/>
          <w:spacing w:val="-7"/>
          <w:sz w:val="20"/>
        </w:rPr>
        <w:t xml:space="preserve"> </w:t>
      </w:r>
      <w:r>
        <w:rPr>
          <w:i/>
          <w:sz w:val="20"/>
        </w:rPr>
        <w:t>van</w:t>
      </w:r>
      <w:r>
        <w:rPr>
          <w:i/>
          <w:spacing w:val="-7"/>
          <w:sz w:val="20"/>
        </w:rPr>
        <w:t xml:space="preserve"> </w:t>
      </w:r>
      <w:r>
        <w:rPr>
          <w:i/>
          <w:sz w:val="20"/>
        </w:rPr>
        <w:t>de</w:t>
      </w:r>
      <w:r>
        <w:rPr>
          <w:i/>
          <w:spacing w:val="-7"/>
          <w:sz w:val="20"/>
        </w:rPr>
        <w:t xml:space="preserve"> </w:t>
      </w:r>
      <w:r>
        <w:rPr>
          <w:i/>
          <w:spacing w:val="-2"/>
          <w:sz w:val="20"/>
        </w:rPr>
        <w:t>werkgever</w:t>
      </w:r>
    </w:p>
    <w:p w14:paraId="7E05D06A" w14:textId="77777777" w:rsidR="003278B8" w:rsidRDefault="003278B8">
      <w:pPr>
        <w:pStyle w:val="Plattetekst"/>
        <w:spacing w:before="1"/>
        <w:rPr>
          <w:i/>
        </w:rPr>
      </w:pPr>
    </w:p>
    <w:p w14:paraId="40197B2D" w14:textId="77777777" w:rsidR="003278B8" w:rsidRDefault="005A149D">
      <w:pPr>
        <w:pStyle w:val="Kop1"/>
        <w:numPr>
          <w:ilvl w:val="0"/>
          <w:numId w:val="18"/>
        </w:numPr>
        <w:tabs>
          <w:tab w:val="left" w:pos="1943"/>
          <w:tab w:val="left" w:pos="1944"/>
        </w:tabs>
        <w:spacing w:before="1" w:line="242" w:lineRule="exact"/>
      </w:pPr>
      <w:r>
        <w:t>Toepassing</w:t>
      </w:r>
      <w:r>
        <w:rPr>
          <w:spacing w:val="-11"/>
        </w:rPr>
        <w:t xml:space="preserve"> </w:t>
      </w:r>
      <w:r>
        <w:rPr>
          <w:spacing w:val="-5"/>
        </w:rPr>
        <w:t>cao</w:t>
      </w:r>
    </w:p>
    <w:p w14:paraId="2C97532D" w14:textId="77777777" w:rsidR="003278B8" w:rsidRDefault="005A149D">
      <w:pPr>
        <w:pStyle w:val="Plattetekst"/>
        <w:ind w:left="1956" w:right="433"/>
        <w:jc w:val="both"/>
      </w:pPr>
      <w:r>
        <w:t>Deze</w:t>
      </w:r>
      <w:r>
        <w:rPr>
          <w:spacing w:val="-2"/>
        </w:rPr>
        <w:t xml:space="preserve"> </w:t>
      </w:r>
      <w:r>
        <w:t>cao</w:t>
      </w:r>
      <w:r>
        <w:rPr>
          <w:spacing w:val="-2"/>
        </w:rPr>
        <w:t xml:space="preserve"> </w:t>
      </w:r>
      <w:r>
        <w:t>heeft</w:t>
      </w:r>
      <w:r>
        <w:rPr>
          <w:spacing w:val="-1"/>
        </w:rPr>
        <w:t xml:space="preserve"> </w:t>
      </w:r>
      <w:r>
        <w:t>een</w:t>
      </w:r>
      <w:r>
        <w:rPr>
          <w:spacing w:val="-1"/>
        </w:rPr>
        <w:t xml:space="preserve"> </w:t>
      </w:r>
      <w:r>
        <w:t>standaardkarakter.</w:t>
      </w:r>
      <w:r>
        <w:rPr>
          <w:spacing w:val="-1"/>
        </w:rPr>
        <w:t xml:space="preserve"> </w:t>
      </w:r>
      <w:r>
        <w:t>De</w:t>
      </w:r>
      <w:r>
        <w:rPr>
          <w:spacing w:val="-2"/>
        </w:rPr>
        <w:t xml:space="preserve"> </w:t>
      </w:r>
      <w:r>
        <w:t>werkgever</w:t>
      </w:r>
      <w:r>
        <w:rPr>
          <w:spacing w:val="-1"/>
        </w:rPr>
        <w:t xml:space="preserve"> </w:t>
      </w:r>
      <w:r>
        <w:t>zal</w:t>
      </w:r>
      <w:r>
        <w:rPr>
          <w:spacing w:val="-1"/>
        </w:rPr>
        <w:t xml:space="preserve"> </w:t>
      </w:r>
      <w:r>
        <w:t>geen</w:t>
      </w:r>
      <w:r>
        <w:rPr>
          <w:spacing w:val="-1"/>
        </w:rPr>
        <w:t xml:space="preserve"> </w:t>
      </w:r>
      <w:r>
        <w:t>werknemers</w:t>
      </w:r>
      <w:r>
        <w:rPr>
          <w:spacing w:val="-1"/>
        </w:rPr>
        <w:t xml:space="preserve"> </w:t>
      </w:r>
      <w:r>
        <w:t>in</w:t>
      </w:r>
      <w:r>
        <w:rPr>
          <w:spacing w:val="-2"/>
        </w:rPr>
        <w:t xml:space="preserve"> </w:t>
      </w:r>
      <w:r>
        <w:t>dienst</w:t>
      </w:r>
      <w:r>
        <w:rPr>
          <w:spacing w:val="-1"/>
        </w:rPr>
        <w:t xml:space="preserve"> </w:t>
      </w:r>
      <w:r>
        <w:t>nemen</w:t>
      </w:r>
      <w:r>
        <w:rPr>
          <w:spacing w:val="-1"/>
        </w:rPr>
        <w:t xml:space="preserve"> </w:t>
      </w:r>
      <w:r>
        <w:t>of</w:t>
      </w:r>
      <w:r>
        <w:rPr>
          <w:spacing w:val="-1"/>
        </w:rPr>
        <w:t xml:space="preserve"> </w:t>
      </w:r>
      <w:r>
        <w:t>houden op</w:t>
      </w:r>
      <w:r>
        <w:rPr>
          <w:spacing w:val="-2"/>
        </w:rPr>
        <w:t xml:space="preserve"> </w:t>
      </w:r>
      <w:r>
        <w:t>voorwaarden</w:t>
      </w:r>
      <w:r>
        <w:rPr>
          <w:spacing w:val="-2"/>
        </w:rPr>
        <w:t xml:space="preserve"> </w:t>
      </w:r>
      <w:r>
        <w:t>die</w:t>
      </w:r>
      <w:r>
        <w:rPr>
          <w:spacing w:val="-2"/>
        </w:rPr>
        <w:t xml:space="preserve"> </w:t>
      </w:r>
      <w:r>
        <w:t>in</w:t>
      </w:r>
      <w:r>
        <w:rPr>
          <w:spacing w:val="-2"/>
        </w:rPr>
        <w:t xml:space="preserve"> </w:t>
      </w:r>
      <w:r>
        <w:t>strijd</w:t>
      </w:r>
      <w:r>
        <w:rPr>
          <w:spacing w:val="-2"/>
        </w:rPr>
        <w:t xml:space="preserve"> </w:t>
      </w:r>
      <w:r>
        <w:t>zijn</w:t>
      </w:r>
      <w:r>
        <w:rPr>
          <w:spacing w:val="-2"/>
        </w:rPr>
        <w:t xml:space="preserve"> </w:t>
      </w:r>
      <w:r>
        <w:t>met</w:t>
      </w:r>
      <w:r>
        <w:rPr>
          <w:spacing w:val="-1"/>
        </w:rPr>
        <w:t xml:space="preserve"> </w:t>
      </w:r>
      <w:r>
        <w:t>deze</w:t>
      </w:r>
      <w:r>
        <w:rPr>
          <w:spacing w:val="-2"/>
        </w:rPr>
        <w:t xml:space="preserve"> </w:t>
      </w:r>
      <w:r>
        <w:t>cao.</w:t>
      </w:r>
      <w:r>
        <w:rPr>
          <w:spacing w:val="-1"/>
        </w:rPr>
        <w:t xml:space="preserve"> </w:t>
      </w:r>
      <w:r>
        <w:t>De</w:t>
      </w:r>
      <w:r>
        <w:rPr>
          <w:spacing w:val="-1"/>
        </w:rPr>
        <w:t xml:space="preserve"> </w:t>
      </w:r>
      <w:r>
        <w:t>bepalingen</w:t>
      </w:r>
      <w:r>
        <w:rPr>
          <w:spacing w:val="-2"/>
        </w:rPr>
        <w:t xml:space="preserve"> </w:t>
      </w:r>
      <w:r>
        <w:t>uit</w:t>
      </w:r>
      <w:r>
        <w:rPr>
          <w:spacing w:val="-1"/>
        </w:rPr>
        <w:t xml:space="preserve"> </w:t>
      </w:r>
      <w:r>
        <w:t>voorgaande</w:t>
      </w:r>
      <w:r>
        <w:rPr>
          <w:spacing w:val="-2"/>
        </w:rPr>
        <w:t xml:space="preserve"> </w:t>
      </w:r>
      <w:r>
        <w:t>cao(’s)</w:t>
      </w:r>
      <w:r>
        <w:rPr>
          <w:spacing w:val="-1"/>
        </w:rPr>
        <w:t xml:space="preserve"> </w:t>
      </w:r>
      <w:r>
        <w:t>worden</w:t>
      </w:r>
      <w:r>
        <w:rPr>
          <w:spacing w:val="-2"/>
        </w:rPr>
        <w:t xml:space="preserve"> </w:t>
      </w:r>
      <w:r>
        <w:t>met</w:t>
      </w:r>
      <w:r>
        <w:rPr>
          <w:spacing w:val="-1"/>
        </w:rPr>
        <w:t xml:space="preserve"> </w:t>
      </w:r>
      <w:r>
        <w:t>deze cao volledig vervangen. Voor zover bepalingen uit voorgaande cao(‘s) zouden kunnen nawerken, ontzeggen Partijen hierbij die nawerking van dergelijke bepalingen. Voorts komen Partijen hierbij volledigheidshalve overeen dat er ook geen sprake van nawerking is indien over een specifiek onderwerp</w:t>
      </w:r>
      <w:r>
        <w:rPr>
          <w:spacing w:val="-12"/>
        </w:rPr>
        <w:t xml:space="preserve"> </w:t>
      </w:r>
      <w:r>
        <w:t>uit</w:t>
      </w:r>
      <w:r>
        <w:rPr>
          <w:spacing w:val="-11"/>
        </w:rPr>
        <w:t xml:space="preserve"> </w:t>
      </w:r>
      <w:r>
        <w:t>voorgaande</w:t>
      </w:r>
      <w:r>
        <w:rPr>
          <w:spacing w:val="-11"/>
        </w:rPr>
        <w:t xml:space="preserve"> </w:t>
      </w:r>
      <w:r>
        <w:t>cao(‘s)</w:t>
      </w:r>
      <w:r>
        <w:rPr>
          <w:spacing w:val="-12"/>
        </w:rPr>
        <w:t xml:space="preserve"> </w:t>
      </w:r>
      <w:r>
        <w:t>niets</w:t>
      </w:r>
      <w:r>
        <w:rPr>
          <w:spacing w:val="-11"/>
        </w:rPr>
        <w:t xml:space="preserve"> </w:t>
      </w:r>
      <w:r>
        <w:t>meer</w:t>
      </w:r>
      <w:r>
        <w:rPr>
          <w:spacing w:val="-11"/>
        </w:rPr>
        <w:t xml:space="preserve"> </w:t>
      </w:r>
      <w:r>
        <w:t>is</w:t>
      </w:r>
      <w:r>
        <w:rPr>
          <w:spacing w:val="-12"/>
        </w:rPr>
        <w:t xml:space="preserve"> </w:t>
      </w:r>
      <w:r>
        <w:t>bepaald</w:t>
      </w:r>
      <w:r>
        <w:rPr>
          <w:spacing w:val="-11"/>
        </w:rPr>
        <w:t xml:space="preserve"> </w:t>
      </w:r>
      <w:r>
        <w:t>in</w:t>
      </w:r>
      <w:r>
        <w:rPr>
          <w:spacing w:val="-11"/>
        </w:rPr>
        <w:t xml:space="preserve"> </w:t>
      </w:r>
      <w:r>
        <w:t>deze</w:t>
      </w:r>
      <w:r>
        <w:rPr>
          <w:spacing w:val="-12"/>
        </w:rPr>
        <w:t xml:space="preserve"> </w:t>
      </w:r>
      <w:r>
        <w:t>cao.</w:t>
      </w:r>
      <w:r>
        <w:rPr>
          <w:spacing w:val="-11"/>
        </w:rPr>
        <w:t xml:space="preserve"> </w:t>
      </w:r>
      <w:r>
        <w:t>Er</w:t>
      </w:r>
      <w:r>
        <w:rPr>
          <w:spacing w:val="-11"/>
        </w:rPr>
        <w:t xml:space="preserve"> </w:t>
      </w:r>
      <w:r>
        <w:t>is</w:t>
      </w:r>
      <w:r>
        <w:rPr>
          <w:spacing w:val="-11"/>
        </w:rPr>
        <w:t xml:space="preserve"> </w:t>
      </w:r>
      <w:r>
        <w:t>ook</w:t>
      </w:r>
      <w:r>
        <w:rPr>
          <w:spacing w:val="-12"/>
        </w:rPr>
        <w:t xml:space="preserve"> </w:t>
      </w:r>
      <w:r>
        <w:t>geen</w:t>
      </w:r>
      <w:r>
        <w:rPr>
          <w:spacing w:val="-11"/>
        </w:rPr>
        <w:t xml:space="preserve"> </w:t>
      </w:r>
      <w:r>
        <w:t>sprake</w:t>
      </w:r>
      <w:r>
        <w:rPr>
          <w:spacing w:val="-11"/>
        </w:rPr>
        <w:t xml:space="preserve"> </w:t>
      </w:r>
      <w:r>
        <w:t>van</w:t>
      </w:r>
      <w:r>
        <w:rPr>
          <w:spacing w:val="-12"/>
        </w:rPr>
        <w:t xml:space="preserve"> </w:t>
      </w:r>
      <w:r>
        <w:t>nawerking als enige bepaling uit voorgaande cao(‘s) gunstiger was dan een bepaling uit deze cao.</w:t>
      </w:r>
    </w:p>
    <w:p w14:paraId="445EB96B" w14:textId="77777777" w:rsidR="003278B8" w:rsidRDefault="003278B8">
      <w:pPr>
        <w:pStyle w:val="Plattetekst"/>
        <w:spacing w:before="10"/>
        <w:rPr>
          <w:sz w:val="19"/>
        </w:rPr>
      </w:pPr>
    </w:p>
    <w:p w14:paraId="00FC1012" w14:textId="77777777" w:rsidR="003278B8" w:rsidRDefault="005A149D">
      <w:pPr>
        <w:pStyle w:val="Kop1"/>
        <w:numPr>
          <w:ilvl w:val="0"/>
          <w:numId w:val="18"/>
        </w:numPr>
        <w:tabs>
          <w:tab w:val="left" w:pos="1943"/>
          <w:tab w:val="left" w:pos="1944"/>
        </w:tabs>
      </w:pPr>
      <w:r>
        <w:rPr>
          <w:spacing w:val="-2"/>
        </w:rPr>
        <w:t>Arbeidsovereenkomst</w:t>
      </w:r>
    </w:p>
    <w:p w14:paraId="61013FFB" w14:textId="77777777" w:rsidR="003278B8" w:rsidRDefault="005A149D">
      <w:pPr>
        <w:pStyle w:val="Plattetekst"/>
        <w:spacing w:before="1"/>
        <w:ind w:left="1956" w:right="434"/>
        <w:jc w:val="both"/>
      </w:pPr>
      <w:r>
        <w:t>De werkgever zal met iedere werknemer schriftelijk een individuele arbeidsovereenkomst aangaan waarin deze cao van toepassing wordt verklaard.</w:t>
      </w:r>
    </w:p>
    <w:p w14:paraId="080057EE" w14:textId="77777777" w:rsidR="003278B8" w:rsidRDefault="003278B8">
      <w:pPr>
        <w:pStyle w:val="Plattetekst"/>
        <w:spacing w:before="2"/>
      </w:pPr>
    </w:p>
    <w:p w14:paraId="1039F8F1" w14:textId="77777777" w:rsidR="003278B8" w:rsidRDefault="005A149D">
      <w:pPr>
        <w:pStyle w:val="Kop1"/>
        <w:numPr>
          <w:ilvl w:val="0"/>
          <w:numId w:val="18"/>
        </w:numPr>
        <w:tabs>
          <w:tab w:val="left" w:pos="1943"/>
          <w:tab w:val="left" w:pos="1944"/>
        </w:tabs>
      </w:pPr>
      <w:r>
        <w:rPr>
          <w:spacing w:val="-2"/>
        </w:rPr>
        <w:t>Bekendmaking</w:t>
      </w:r>
      <w:r>
        <w:rPr>
          <w:spacing w:val="11"/>
        </w:rPr>
        <w:t xml:space="preserve"> </w:t>
      </w:r>
      <w:r>
        <w:rPr>
          <w:spacing w:val="-5"/>
        </w:rPr>
        <w:t>cao</w:t>
      </w:r>
    </w:p>
    <w:p w14:paraId="1B0FE0DD" w14:textId="77777777" w:rsidR="003278B8" w:rsidRDefault="005A149D">
      <w:pPr>
        <w:pStyle w:val="Plattetekst"/>
        <w:spacing w:before="2" w:line="237" w:lineRule="auto"/>
        <w:ind w:left="1956" w:right="432"/>
        <w:jc w:val="both"/>
      </w:pPr>
      <w:r>
        <w:t>De volledige tekst van deze cao is gepubliceerd binnen de organisatie middels Intranet of een vergelijkbaar</w:t>
      </w:r>
      <w:r>
        <w:rPr>
          <w:spacing w:val="-5"/>
        </w:rPr>
        <w:t xml:space="preserve"> </w:t>
      </w:r>
      <w:r>
        <w:t>medium.</w:t>
      </w:r>
      <w:r>
        <w:rPr>
          <w:spacing w:val="-5"/>
        </w:rPr>
        <w:t xml:space="preserve"> </w:t>
      </w:r>
      <w:r>
        <w:t>De</w:t>
      </w:r>
      <w:r>
        <w:rPr>
          <w:spacing w:val="-5"/>
        </w:rPr>
        <w:t xml:space="preserve"> </w:t>
      </w:r>
      <w:r>
        <w:t>werknemer</w:t>
      </w:r>
      <w:r>
        <w:rPr>
          <w:spacing w:val="-5"/>
        </w:rPr>
        <w:t xml:space="preserve"> </w:t>
      </w:r>
      <w:r>
        <w:t>kan</w:t>
      </w:r>
      <w:r>
        <w:rPr>
          <w:spacing w:val="-5"/>
        </w:rPr>
        <w:t xml:space="preserve"> </w:t>
      </w:r>
      <w:r>
        <w:t>een</w:t>
      </w:r>
      <w:r>
        <w:rPr>
          <w:spacing w:val="-5"/>
        </w:rPr>
        <w:t xml:space="preserve"> </w:t>
      </w:r>
      <w:r>
        <w:t>exemplaar</w:t>
      </w:r>
      <w:r>
        <w:rPr>
          <w:spacing w:val="-5"/>
        </w:rPr>
        <w:t xml:space="preserve"> </w:t>
      </w:r>
      <w:r>
        <w:t>van</w:t>
      </w:r>
      <w:r>
        <w:rPr>
          <w:spacing w:val="-5"/>
        </w:rPr>
        <w:t xml:space="preserve"> </w:t>
      </w:r>
      <w:r>
        <w:t>de</w:t>
      </w:r>
      <w:r>
        <w:rPr>
          <w:spacing w:val="-5"/>
        </w:rPr>
        <w:t xml:space="preserve"> </w:t>
      </w:r>
      <w:r>
        <w:t>geldende</w:t>
      </w:r>
      <w:r>
        <w:rPr>
          <w:spacing w:val="-5"/>
        </w:rPr>
        <w:t xml:space="preserve"> </w:t>
      </w:r>
      <w:r>
        <w:t>cao</w:t>
      </w:r>
      <w:r>
        <w:rPr>
          <w:spacing w:val="-4"/>
        </w:rPr>
        <w:t xml:space="preserve"> </w:t>
      </w:r>
      <w:r>
        <w:t>opvragen</w:t>
      </w:r>
      <w:r>
        <w:rPr>
          <w:spacing w:val="-5"/>
        </w:rPr>
        <w:t xml:space="preserve"> </w:t>
      </w:r>
      <w:r>
        <w:t>bij</w:t>
      </w:r>
      <w:r>
        <w:rPr>
          <w:spacing w:val="-5"/>
        </w:rPr>
        <w:t xml:space="preserve"> </w:t>
      </w:r>
      <w:r>
        <w:t>de</w:t>
      </w:r>
      <w:r>
        <w:rPr>
          <w:spacing w:val="-5"/>
        </w:rPr>
        <w:t xml:space="preserve"> </w:t>
      </w:r>
      <w:r>
        <w:t xml:space="preserve">afdeling </w:t>
      </w:r>
      <w:r>
        <w:rPr>
          <w:spacing w:val="-4"/>
        </w:rPr>
        <w:t>HR.</w:t>
      </w:r>
    </w:p>
    <w:p w14:paraId="4B323150" w14:textId="77777777" w:rsidR="003278B8" w:rsidRDefault="003278B8">
      <w:pPr>
        <w:pStyle w:val="Plattetekst"/>
        <w:spacing w:before="4"/>
      </w:pPr>
    </w:p>
    <w:p w14:paraId="5F9A9849" w14:textId="77777777" w:rsidR="003278B8" w:rsidRDefault="005A149D">
      <w:pPr>
        <w:pStyle w:val="Kop1"/>
        <w:numPr>
          <w:ilvl w:val="0"/>
          <w:numId w:val="18"/>
        </w:numPr>
        <w:tabs>
          <w:tab w:val="left" w:pos="1943"/>
          <w:tab w:val="left" w:pos="1944"/>
        </w:tabs>
      </w:pPr>
      <w:r>
        <w:t>Fusie</w:t>
      </w:r>
      <w:r>
        <w:rPr>
          <w:spacing w:val="-4"/>
        </w:rPr>
        <w:t xml:space="preserve"> </w:t>
      </w:r>
      <w:r>
        <w:t>en</w:t>
      </w:r>
      <w:r>
        <w:rPr>
          <w:spacing w:val="-4"/>
        </w:rPr>
        <w:t xml:space="preserve"> </w:t>
      </w:r>
      <w:r>
        <w:rPr>
          <w:spacing w:val="-2"/>
        </w:rPr>
        <w:t>reorganisatie</w:t>
      </w:r>
    </w:p>
    <w:p w14:paraId="48D11AA3" w14:textId="265A4DDB" w:rsidR="003278B8" w:rsidRDefault="005A149D">
      <w:pPr>
        <w:pStyle w:val="Plattetekst"/>
        <w:ind w:left="1956" w:right="431"/>
        <w:jc w:val="both"/>
      </w:pPr>
      <w:r>
        <w:t>De werkgever die overweegt een fusie aan te gaan, een bedrijfsonderdeel te sluiten, of een andere reorganisatie</w:t>
      </w:r>
      <w:r>
        <w:rPr>
          <w:spacing w:val="-4"/>
        </w:rPr>
        <w:t xml:space="preserve"> </w:t>
      </w:r>
      <w:r>
        <w:t>met</w:t>
      </w:r>
      <w:r>
        <w:rPr>
          <w:spacing w:val="-4"/>
        </w:rPr>
        <w:t xml:space="preserve"> </w:t>
      </w:r>
      <w:r>
        <w:t>ingrijpende</w:t>
      </w:r>
      <w:r>
        <w:rPr>
          <w:spacing w:val="-4"/>
        </w:rPr>
        <w:t xml:space="preserve"> </w:t>
      </w:r>
      <w:r>
        <w:t>personele</w:t>
      </w:r>
      <w:r>
        <w:rPr>
          <w:spacing w:val="-4"/>
        </w:rPr>
        <w:t xml:space="preserve"> </w:t>
      </w:r>
      <w:r>
        <w:t>gevolgen</w:t>
      </w:r>
      <w:r>
        <w:rPr>
          <w:spacing w:val="-4"/>
        </w:rPr>
        <w:t xml:space="preserve"> </w:t>
      </w:r>
      <w:r>
        <w:t>uit</w:t>
      </w:r>
      <w:r>
        <w:rPr>
          <w:spacing w:val="-4"/>
        </w:rPr>
        <w:t xml:space="preserve"> </w:t>
      </w:r>
      <w:r>
        <w:t>te</w:t>
      </w:r>
      <w:r>
        <w:rPr>
          <w:spacing w:val="-4"/>
        </w:rPr>
        <w:t xml:space="preserve"> </w:t>
      </w:r>
      <w:r>
        <w:t>voeren,</w:t>
      </w:r>
      <w:r>
        <w:rPr>
          <w:spacing w:val="-4"/>
        </w:rPr>
        <w:t xml:space="preserve"> </w:t>
      </w:r>
      <w:r>
        <w:t>zal</w:t>
      </w:r>
      <w:r>
        <w:rPr>
          <w:spacing w:val="-4"/>
        </w:rPr>
        <w:t xml:space="preserve"> </w:t>
      </w:r>
      <w:r>
        <w:t>hierbij</w:t>
      </w:r>
      <w:r>
        <w:rPr>
          <w:spacing w:val="-4"/>
        </w:rPr>
        <w:t xml:space="preserve"> </w:t>
      </w:r>
      <w:r>
        <w:t>de</w:t>
      </w:r>
      <w:r>
        <w:rPr>
          <w:spacing w:val="-4"/>
        </w:rPr>
        <w:t xml:space="preserve"> </w:t>
      </w:r>
      <w:r>
        <w:t>sociale</w:t>
      </w:r>
      <w:r>
        <w:rPr>
          <w:spacing w:val="-4"/>
        </w:rPr>
        <w:t xml:space="preserve"> </w:t>
      </w:r>
      <w:r>
        <w:t>gevolgen</w:t>
      </w:r>
      <w:r>
        <w:rPr>
          <w:spacing w:val="-4"/>
        </w:rPr>
        <w:t xml:space="preserve"> </w:t>
      </w:r>
      <w:r>
        <w:t>voor</w:t>
      </w:r>
      <w:r>
        <w:rPr>
          <w:spacing w:val="-4"/>
        </w:rPr>
        <w:t xml:space="preserve"> </w:t>
      </w:r>
      <w:r>
        <w:t>het personeel betrekken. De werkgever zal de vakvereniging gelijktijdig met de OR</w:t>
      </w:r>
      <w:r w:rsidR="00434894">
        <w:t xml:space="preserve"> </w:t>
      </w:r>
      <w:r>
        <w:t>in een vroegtijdig stadium informeren. De vakvereniging is tot geheimhouding gehouden tot het tijdstip waarop de werknemers en/of derden door de werkgever geïnformeerd worden.</w:t>
      </w:r>
    </w:p>
    <w:p w14:paraId="18F7AB32" w14:textId="77777777" w:rsidR="003278B8" w:rsidRDefault="005A149D">
      <w:pPr>
        <w:pStyle w:val="Plattetekst"/>
        <w:ind w:left="1956" w:right="432"/>
        <w:jc w:val="both"/>
      </w:pPr>
      <w:r>
        <w:t>Indien collectieve regelingen noodzakelijk zijn voor het opvangen van sociale gevolgen, zullen deze regelingen met de vakvereniging worden overlegd. De mogelijke toepassing en uitwerking van onder andere de instrumenten studie en scholing, het via her-, om- en bijscholing medewerkers geschikt maken voor andere functies of werkvelden, vormt daarbij onderwerp van gesprek.</w:t>
      </w:r>
    </w:p>
    <w:p w14:paraId="706F57AE" w14:textId="77777777" w:rsidR="003278B8" w:rsidRDefault="003278B8">
      <w:pPr>
        <w:pStyle w:val="Plattetekst"/>
        <w:spacing w:before="2"/>
      </w:pPr>
    </w:p>
    <w:p w14:paraId="7A83A917" w14:textId="77777777" w:rsidR="003278B8" w:rsidRDefault="005A149D">
      <w:pPr>
        <w:pStyle w:val="Kop1"/>
        <w:numPr>
          <w:ilvl w:val="0"/>
          <w:numId w:val="18"/>
        </w:numPr>
        <w:tabs>
          <w:tab w:val="left" w:pos="1943"/>
          <w:tab w:val="left" w:pos="1944"/>
        </w:tabs>
        <w:spacing w:line="242" w:lineRule="exact"/>
      </w:pPr>
      <w:r>
        <w:t>Gelijke</w:t>
      </w:r>
      <w:r>
        <w:rPr>
          <w:spacing w:val="-8"/>
        </w:rPr>
        <w:t xml:space="preserve"> </w:t>
      </w:r>
      <w:r>
        <w:rPr>
          <w:spacing w:val="-2"/>
        </w:rPr>
        <w:t>behandeling</w:t>
      </w:r>
    </w:p>
    <w:p w14:paraId="27FAD35D" w14:textId="77777777" w:rsidR="003278B8" w:rsidRDefault="005A149D">
      <w:pPr>
        <w:pStyle w:val="Plattetekst"/>
        <w:ind w:left="1956" w:right="432"/>
        <w:jc w:val="both"/>
      </w:pPr>
      <w:r>
        <w:t>Met inachtneming van objectief aan de functie verbonden eisen, zal de werkgever alle werknemers gelijke kansen op arbeid en gelijke kansen in de onderneming bieden en geen onderscheid maken op grond van godsdienst, levensovertuiging, politieke gezindheid, ras, geslacht, nationaliteit, seksuele geaardheid of burgerlijke staat.</w:t>
      </w:r>
    </w:p>
    <w:p w14:paraId="5C8B61F0" w14:textId="77777777" w:rsidR="003278B8" w:rsidRDefault="003278B8">
      <w:pPr>
        <w:pStyle w:val="Plattetekst"/>
        <w:rPr>
          <w:sz w:val="24"/>
        </w:rPr>
      </w:pPr>
    </w:p>
    <w:p w14:paraId="6A391524" w14:textId="77777777" w:rsidR="003278B8" w:rsidRDefault="005A149D">
      <w:pPr>
        <w:pStyle w:val="Kop1"/>
        <w:spacing w:before="197"/>
        <w:ind w:left="1236" w:firstLine="0"/>
        <w:jc w:val="left"/>
      </w:pPr>
      <w:r>
        <w:t>Artikel</w:t>
      </w:r>
      <w:r>
        <w:rPr>
          <w:spacing w:val="-7"/>
        </w:rPr>
        <w:t xml:space="preserve"> </w:t>
      </w:r>
      <w:r>
        <w:rPr>
          <w:spacing w:val="-10"/>
        </w:rPr>
        <w:t>4</w:t>
      </w:r>
    </w:p>
    <w:p w14:paraId="2AED07EE" w14:textId="77777777" w:rsidR="003278B8" w:rsidRDefault="003278B8">
      <w:pPr>
        <w:pStyle w:val="Plattetekst"/>
        <w:spacing w:before="9"/>
        <w:rPr>
          <w:b/>
          <w:sz w:val="19"/>
        </w:rPr>
      </w:pPr>
    </w:p>
    <w:p w14:paraId="625606FB" w14:textId="77777777" w:rsidR="003278B8" w:rsidRDefault="005A149D">
      <w:pPr>
        <w:ind w:left="1236"/>
        <w:rPr>
          <w:i/>
          <w:sz w:val="20"/>
        </w:rPr>
      </w:pPr>
      <w:r>
        <w:rPr>
          <w:i/>
          <w:sz w:val="20"/>
        </w:rPr>
        <w:t>Algemene</w:t>
      </w:r>
      <w:r>
        <w:rPr>
          <w:i/>
          <w:spacing w:val="-7"/>
          <w:sz w:val="20"/>
        </w:rPr>
        <w:t xml:space="preserve"> </w:t>
      </w:r>
      <w:r>
        <w:rPr>
          <w:i/>
          <w:sz w:val="20"/>
        </w:rPr>
        <w:t>verplichtingen</w:t>
      </w:r>
      <w:r>
        <w:rPr>
          <w:i/>
          <w:spacing w:val="-7"/>
          <w:sz w:val="20"/>
        </w:rPr>
        <w:t xml:space="preserve"> </w:t>
      </w:r>
      <w:r>
        <w:rPr>
          <w:i/>
          <w:sz w:val="20"/>
        </w:rPr>
        <w:t>van</w:t>
      </w:r>
      <w:r>
        <w:rPr>
          <w:i/>
          <w:spacing w:val="-7"/>
          <w:sz w:val="20"/>
        </w:rPr>
        <w:t xml:space="preserve"> </w:t>
      </w:r>
      <w:r>
        <w:rPr>
          <w:i/>
          <w:sz w:val="20"/>
        </w:rPr>
        <w:t>de</w:t>
      </w:r>
      <w:r>
        <w:rPr>
          <w:i/>
          <w:spacing w:val="-7"/>
          <w:sz w:val="20"/>
        </w:rPr>
        <w:t xml:space="preserve"> </w:t>
      </w:r>
      <w:r>
        <w:rPr>
          <w:i/>
          <w:spacing w:val="-2"/>
          <w:sz w:val="20"/>
        </w:rPr>
        <w:t>werknemer</w:t>
      </w:r>
    </w:p>
    <w:p w14:paraId="1956BD01" w14:textId="77777777" w:rsidR="003278B8" w:rsidRDefault="003278B8">
      <w:pPr>
        <w:pStyle w:val="Plattetekst"/>
        <w:spacing w:before="1"/>
        <w:rPr>
          <w:i/>
        </w:rPr>
      </w:pPr>
    </w:p>
    <w:p w14:paraId="2F9D7F78" w14:textId="77777777" w:rsidR="003278B8" w:rsidRDefault="005A149D">
      <w:pPr>
        <w:pStyle w:val="Kop1"/>
        <w:numPr>
          <w:ilvl w:val="0"/>
          <w:numId w:val="17"/>
        </w:numPr>
        <w:tabs>
          <w:tab w:val="left" w:pos="1943"/>
          <w:tab w:val="left" w:pos="1944"/>
        </w:tabs>
      </w:pPr>
      <w:r>
        <w:t>Goed</w:t>
      </w:r>
      <w:r>
        <w:rPr>
          <w:spacing w:val="-6"/>
        </w:rPr>
        <w:t xml:space="preserve"> </w:t>
      </w:r>
      <w:r>
        <w:rPr>
          <w:spacing w:val="-2"/>
        </w:rPr>
        <w:t>werknemerschap</w:t>
      </w:r>
    </w:p>
    <w:p w14:paraId="482FE999" w14:textId="77777777" w:rsidR="003278B8" w:rsidRDefault="005A149D">
      <w:pPr>
        <w:pStyle w:val="Plattetekst"/>
        <w:spacing w:before="1"/>
        <w:ind w:left="1956" w:right="434"/>
        <w:jc w:val="both"/>
      </w:pPr>
      <w:r>
        <w:t>De werknemer zal de belangen van de onderneming van de werkgever als een goed werknemer behartigen, ook indien geen uitdrukkelijke opdracht daartoe is gegeven.</w:t>
      </w:r>
    </w:p>
    <w:p w14:paraId="7121659A" w14:textId="77777777" w:rsidR="003278B8" w:rsidRDefault="003278B8">
      <w:pPr>
        <w:jc w:val="both"/>
        <w:sectPr w:rsidR="003278B8">
          <w:pgSz w:w="11910" w:h="16840"/>
          <w:pgMar w:top="320" w:right="980" w:bottom="1220" w:left="180" w:header="134" w:footer="1024" w:gutter="0"/>
          <w:cols w:space="708"/>
        </w:sectPr>
      </w:pPr>
    </w:p>
    <w:p w14:paraId="0A8AE81C" w14:textId="77777777" w:rsidR="003278B8" w:rsidRDefault="005A149D">
      <w:pPr>
        <w:pStyle w:val="Kop1"/>
        <w:numPr>
          <w:ilvl w:val="0"/>
          <w:numId w:val="17"/>
        </w:numPr>
        <w:tabs>
          <w:tab w:val="left" w:pos="1943"/>
          <w:tab w:val="left" w:pos="1944"/>
        </w:tabs>
        <w:spacing w:before="102"/>
      </w:pPr>
      <w:r>
        <w:t>Uitvoering</w:t>
      </w:r>
      <w:r>
        <w:rPr>
          <w:spacing w:val="-11"/>
        </w:rPr>
        <w:t xml:space="preserve"> </w:t>
      </w:r>
      <w:r>
        <w:t>opgedragen</w:t>
      </w:r>
      <w:r>
        <w:rPr>
          <w:spacing w:val="-10"/>
        </w:rPr>
        <w:t xml:space="preserve"> </w:t>
      </w:r>
      <w:r>
        <w:rPr>
          <w:spacing w:val="-2"/>
        </w:rPr>
        <w:t>werkzaamheden</w:t>
      </w:r>
    </w:p>
    <w:p w14:paraId="0DF7312C" w14:textId="77777777" w:rsidR="003278B8" w:rsidRDefault="005A149D">
      <w:pPr>
        <w:pStyle w:val="Plattetekst"/>
        <w:ind w:left="1956" w:right="433"/>
        <w:jc w:val="both"/>
      </w:pPr>
      <w:r>
        <w:t>De</w:t>
      </w:r>
      <w:r>
        <w:rPr>
          <w:spacing w:val="-12"/>
        </w:rPr>
        <w:t xml:space="preserve"> </w:t>
      </w:r>
      <w:r>
        <w:t>werknemer</w:t>
      </w:r>
      <w:r>
        <w:rPr>
          <w:spacing w:val="-11"/>
        </w:rPr>
        <w:t xml:space="preserve"> </w:t>
      </w:r>
      <w:r>
        <w:t>zal</w:t>
      </w:r>
      <w:r>
        <w:rPr>
          <w:spacing w:val="-11"/>
        </w:rPr>
        <w:t xml:space="preserve"> </w:t>
      </w:r>
      <w:r>
        <w:t>alle</w:t>
      </w:r>
      <w:r>
        <w:rPr>
          <w:spacing w:val="-12"/>
        </w:rPr>
        <w:t xml:space="preserve"> </w:t>
      </w:r>
      <w:r>
        <w:t>hem</w:t>
      </w:r>
      <w:r>
        <w:rPr>
          <w:spacing w:val="-11"/>
        </w:rPr>
        <w:t xml:space="preserve"> </w:t>
      </w:r>
      <w:r>
        <w:t>door</w:t>
      </w:r>
      <w:r>
        <w:rPr>
          <w:spacing w:val="-11"/>
        </w:rPr>
        <w:t xml:space="preserve"> </w:t>
      </w:r>
      <w:r>
        <w:t>of</w:t>
      </w:r>
      <w:r>
        <w:rPr>
          <w:spacing w:val="-12"/>
        </w:rPr>
        <w:t xml:space="preserve"> </w:t>
      </w:r>
      <w:r>
        <w:t>namens</w:t>
      </w:r>
      <w:r>
        <w:rPr>
          <w:spacing w:val="-11"/>
        </w:rPr>
        <w:t xml:space="preserve"> </w:t>
      </w:r>
      <w:r>
        <w:t>de</w:t>
      </w:r>
      <w:r>
        <w:rPr>
          <w:spacing w:val="-11"/>
        </w:rPr>
        <w:t xml:space="preserve"> </w:t>
      </w:r>
      <w:r>
        <w:t>werkgever</w:t>
      </w:r>
      <w:r>
        <w:rPr>
          <w:spacing w:val="-12"/>
        </w:rPr>
        <w:t xml:space="preserve"> </w:t>
      </w:r>
      <w:r>
        <w:t>opgedragen</w:t>
      </w:r>
      <w:r>
        <w:rPr>
          <w:spacing w:val="-11"/>
        </w:rPr>
        <w:t xml:space="preserve"> </w:t>
      </w:r>
      <w:r>
        <w:t>werkzaamheden,</w:t>
      </w:r>
      <w:r>
        <w:rPr>
          <w:spacing w:val="-11"/>
        </w:rPr>
        <w:t xml:space="preserve"> </w:t>
      </w:r>
      <w:r>
        <w:t>voor</w:t>
      </w:r>
      <w:r>
        <w:rPr>
          <w:spacing w:val="-11"/>
        </w:rPr>
        <w:t xml:space="preserve"> </w:t>
      </w:r>
      <w:r>
        <w:t>zover</w:t>
      </w:r>
      <w:r>
        <w:rPr>
          <w:spacing w:val="-12"/>
        </w:rPr>
        <w:t xml:space="preserve"> </w:t>
      </w:r>
      <w:r>
        <w:t>deze redelijkerwijze</w:t>
      </w:r>
      <w:r>
        <w:rPr>
          <w:spacing w:val="-5"/>
        </w:rPr>
        <w:t xml:space="preserve"> </w:t>
      </w:r>
      <w:r>
        <w:t>van</w:t>
      </w:r>
      <w:r>
        <w:rPr>
          <w:spacing w:val="-5"/>
        </w:rPr>
        <w:t xml:space="preserve"> </w:t>
      </w:r>
      <w:r>
        <w:t>hem</w:t>
      </w:r>
      <w:r>
        <w:rPr>
          <w:spacing w:val="-6"/>
        </w:rPr>
        <w:t xml:space="preserve"> </w:t>
      </w:r>
      <w:r>
        <w:t>kunnen</w:t>
      </w:r>
      <w:r>
        <w:rPr>
          <w:spacing w:val="-5"/>
        </w:rPr>
        <w:t xml:space="preserve"> </w:t>
      </w:r>
      <w:r>
        <w:t>worden</w:t>
      </w:r>
      <w:r>
        <w:rPr>
          <w:spacing w:val="-6"/>
        </w:rPr>
        <w:t xml:space="preserve"> </w:t>
      </w:r>
      <w:r>
        <w:t>verlangd,</w:t>
      </w:r>
      <w:r>
        <w:rPr>
          <w:spacing w:val="-5"/>
        </w:rPr>
        <w:t xml:space="preserve"> </w:t>
      </w:r>
      <w:r>
        <w:t>zo</w:t>
      </w:r>
      <w:r>
        <w:rPr>
          <w:spacing w:val="-6"/>
        </w:rPr>
        <w:t xml:space="preserve"> </w:t>
      </w:r>
      <w:r>
        <w:t>goed</w:t>
      </w:r>
      <w:r>
        <w:rPr>
          <w:spacing w:val="-6"/>
        </w:rPr>
        <w:t xml:space="preserve"> </w:t>
      </w:r>
      <w:r>
        <w:t>mogelijk</w:t>
      </w:r>
      <w:r>
        <w:rPr>
          <w:spacing w:val="-6"/>
        </w:rPr>
        <w:t xml:space="preserve"> </w:t>
      </w:r>
      <w:r>
        <w:t>uitvoeren</w:t>
      </w:r>
      <w:r>
        <w:rPr>
          <w:spacing w:val="-5"/>
        </w:rPr>
        <w:t xml:space="preserve"> </w:t>
      </w:r>
      <w:r>
        <w:t>en</w:t>
      </w:r>
      <w:r>
        <w:rPr>
          <w:spacing w:val="-5"/>
        </w:rPr>
        <w:t xml:space="preserve"> </w:t>
      </w:r>
      <w:r>
        <w:t>daarbij</w:t>
      </w:r>
      <w:r>
        <w:rPr>
          <w:spacing w:val="-5"/>
        </w:rPr>
        <w:t xml:space="preserve"> </w:t>
      </w:r>
      <w:r>
        <w:t>alle</w:t>
      </w:r>
      <w:r>
        <w:rPr>
          <w:spacing w:val="-5"/>
        </w:rPr>
        <w:t xml:space="preserve"> </w:t>
      </w:r>
      <w:r>
        <w:t>verstrekte aanwijzingen en voorschriften in acht nemen.</w:t>
      </w:r>
    </w:p>
    <w:p w14:paraId="5F2624E6" w14:textId="77777777" w:rsidR="003278B8" w:rsidRDefault="003278B8">
      <w:pPr>
        <w:pStyle w:val="Plattetekst"/>
        <w:spacing w:before="10"/>
        <w:rPr>
          <w:sz w:val="19"/>
        </w:rPr>
      </w:pPr>
    </w:p>
    <w:p w14:paraId="55626312" w14:textId="77777777" w:rsidR="003278B8" w:rsidRDefault="005A149D">
      <w:pPr>
        <w:pStyle w:val="Kop1"/>
        <w:numPr>
          <w:ilvl w:val="0"/>
          <w:numId w:val="17"/>
        </w:numPr>
        <w:tabs>
          <w:tab w:val="left" w:pos="1943"/>
          <w:tab w:val="left" w:pos="1944"/>
        </w:tabs>
      </w:pPr>
      <w:r>
        <w:t>Verrichten</w:t>
      </w:r>
      <w:r>
        <w:rPr>
          <w:spacing w:val="-8"/>
        </w:rPr>
        <w:t xml:space="preserve"> </w:t>
      </w:r>
      <w:r>
        <w:t>andere</w:t>
      </w:r>
      <w:r>
        <w:rPr>
          <w:spacing w:val="-8"/>
        </w:rPr>
        <w:t xml:space="preserve"> </w:t>
      </w:r>
      <w:r>
        <w:rPr>
          <w:spacing w:val="-2"/>
        </w:rPr>
        <w:t>werkzaamheden</w:t>
      </w:r>
    </w:p>
    <w:p w14:paraId="3A7F895F" w14:textId="77777777" w:rsidR="003278B8" w:rsidRDefault="005A149D">
      <w:pPr>
        <w:pStyle w:val="Plattetekst"/>
        <w:spacing w:before="1"/>
        <w:ind w:left="1956" w:right="432"/>
        <w:jc w:val="both"/>
      </w:pPr>
      <w:r>
        <w:t>De werknemer is verplicht, indien het bedrijfsbelang dat vereist, tijdelijk andere passende werkzaamheden te verrichten dan die hij gewoonlijk verricht. Indien de werknemer anders dan incidenteel tijdelijk andere passende werkzaamheden verricht, zal de werkgever hem schriftelijk de vermoedelijke tijdsduur van deze werkzaamheden meedelen.</w:t>
      </w:r>
    </w:p>
    <w:p w14:paraId="49C5E790" w14:textId="77777777" w:rsidR="003278B8" w:rsidRDefault="003278B8">
      <w:pPr>
        <w:pStyle w:val="Plattetekst"/>
        <w:spacing w:before="10"/>
        <w:rPr>
          <w:sz w:val="19"/>
        </w:rPr>
      </w:pPr>
    </w:p>
    <w:p w14:paraId="48516849" w14:textId="77777777" w:rsidR="003278B8" w:rsidRDefault="005A149D">
      <w:pPr>
        <w:pStyle w:val="Kop1"/>
        <w:numPr>
          <w:ilvl w:val="0"/>
          <w:numId w:val="17"/>
        </w:numPr>
        <w:tabs>
          <w:tab w:val="left" w:pos="1943"/>
          <w:tab w:val="left" w:pos="1944"/>
        </w:tabs>
        <w:spacing w:before="1"/>
      </w:pPr>
      <w:r>
        <w:rPr>
          <w:spacing w:val="-2"/>
        </w:rPr>
        <w:t>Nevenwerkzaamheden</w:t>
      </w:r>
    </w:p>
    <w:p w14:paraId="761AA4B7" w14:textId="287B6E98" w:rsidR="003278B8" w:rsidRDefault="005A149D">
      <w:pPr>
        <w:pStyle w:val="Lijstalinea"/>
        <w:numPr>
          <w:ilvl w:val="1"/>
          <w:numId w:val="17"/>
        </w:numPr>
        <w:tabs>
          <w:tab w:val="left" w:pos="2229"/>
        </w:tabs>
        <w:ind w:left="2228" w:right="432"/>
        <w:rPr>
          <w:sz w:val="20"/>
        </w:rPr>
      </w:pPr>
      <w:r>
        <w:rPr>
          <w:sz w:val="20"/>
        </w:rPr>
        <w:t xml:space="preserve">De werknemer die voornemens is enigerlei arbeid voor derden te verrichten of als zelfstandige een nevenbedrijf te voeren, dient dit schriftelijk tenminste 3 weken van tevoren bij de werkgever te melden. Het is de werknemer </w:t>
      </w:r>
      <w:r w:rsidR="002102E3">
        <w:rPr>
          <w:sz w:val="20"/>
        </w:rPr>
        <w:t>toegestaan</w:t>
      </w:r>
      <w:r>
        <w:rPr>
          <w:sz w:val="20"/>
        </w:rPr>
        <w:t xml:space="preserve"> deze nevenwerkzaamheden te verrichten, </w:t>
      </w:r>
      <w:r w:rsidR="002102E3">
        <w:rPr>
          <w:sz w:val="20"/>
        </w:rPr>
        <w:t>tenzij</w:t>
      </w:r>
      <w:r>
        <w:rPr>
          <w:sz w:val="20"/>
        </w:rPr>
        <w:t xml:space="preserve"> de werkgever daartegen bezwaar maakt. Slechts dan zal bezwaar gemaakt worden, indien naar het oordeel</w:t>
      </w:r>
      <w:r>
        <w:rPr>
          <w:spacing w:val="-9"/>
          <w:sz w:val="20"/>
        </w:rPr>
        <w:t xml:space="preserve"> </w:t>
      </w:r>
      <w:r>
        <w:rPr>
          <w:sz w:val="20"/>
        </w:rPr>
        <w:t>van</w:t>
      </w:r>
      <w:r>
        <w:rPr>
          <w:spacing w:val="-9"/>
          <w:sz w:val="20"/>
        </w:rPr>
        <w:t xml:space="preserve"> </w:t>
      </w:r>
      <w:r>
        <w:rPr>
          <w:sz w:val="20"/>
        </w:rPr>
        <w:t>de</w:t>
      </w:r>
      <w:r>
        <w:rPr>
          <w:spacing w:val="-9"/>
          <w:sz w:val="20"/>
        </w:rPr>
        <w:t xml:space="preserve"> </w:t>
      </w:r>
      <w:r>
        <w:rPr>
          <w:sz w:val="20"/>
        </w:rPr>
        <w:t>werkgever</w:t>
      </w:r>
      <w:r>
        <w:rPr>
          <w:spacing w:val="-9"/>
          <w:sz w:val="20"/>
        </w:rPr>
        <w:t xml:space="preserve"> </w:t>
      </w:r>
      <w:r>
        <w:rPr>
          <w:sz w:val="20"/>
        </w:rPr>
        <w:t>de</w:t>
      </w:r>
      <w:r>
        <w:rPr>
          <w:spacing w:val="-9"/>
          <w:sz w:val="20"/>
        </w:rPr>
        <w:t xml:space="preserve"> </w:t>
      </w:r>
      <w:r>
        <w:rPr>
          <w:sz w:val="20"/>
        </w:rPr>
        <w:t>nevenwerkzaamheden</w:t>
      </w:r>
      <w:r>
        <w:rPr>
          <w:spacing w:val="-9"/>
          <w:sz w:val="20"/>
        </w:rPr>
        <w:t xml:space="preserve"> </w:t>
      </w:r>
      <w:r>
        <w:rPr>
          <w:sz w:val="20"/>
        </w:rPr>
        <w:t>schadelijk</w:t>
      </w:r>
      <w:r>
        <w:rPr>
          <w:spacing w:val="-9"/>
          <w:sz w:val="20"/>
        </w:rPr>
        <w:t xml:space="preserve"> </w:t>
      </w:r>
      <w:r>
        <w:rPr>
          <w:sz w:val="20"/>
        </w:rPr>
        <w:t>zijn</w:t>
      </w:r>
      <w:r>
        <w:rPr>
          <w:spacing w:val="-9"/>
          <w:sz w:val="20"/>
        </w:rPr>
        <w:t xml:space="preserve"> </w:t>
      </w:r>
      <w:r>
        <w:rPr>
          <w:sz w:val="20"/>
        </w:rPr>
        <w:t>voor</w:t>
      </w:r>
      <w:r>
        <w:rPr>
          <w:spacing w:val="-9"/>
          <w:sz w:val="20"/>
        </w:rPr>
        <w:t xml:space="preserve"> </w:t>
      </w:r>
      <w:r>
        <w:rPr>
          <w:sz w:val="20"/>
        </w:rPr>
        <w:t>een</w:t>
      </w:r>
      <w:r>
        <w:rPr>
          <w:spacing w:val="-9"/>
          <w:sz w:val="20"/>
        </w:rPr>
        <w:t xml:space="preserve"> </w:t>
      </w:r>
      <w:r>
        <w:rPr>
          <w:sz w:val="20"/>
        </w:rPr>
        <w:t>goede</w:t>
      </w:r>
      <w:r>
        <w:rPr>
          <w:spacing w:val="-9"/>
          <w:sz w:val="20"/>
        </w:rPr>
        <w:t xml:space="preserve"> </w:t>
      </w:r>
      <w:r>
        <w:rPr>
          <w:sz w:val="20"/>
        </w:rPr>
        <w:t>vervulling</w:t>
      </w:r>
      <w:r>
        <w:rPr>
          <w:spacing w:val="-9"/>
          <w:sz w:val="20"/>
        </w:rPr>
        <w:t xml:space="preserve"> </w:t>
      </w:r>
      <w:r>
        <w:rPr>
          <w:sz w:val="20"/>
        </w:rPr>
        <w:t>van</w:t>
      </w:r>
      <w:r>
        <w:rPr>
          <w:spacing w:val="-9"/>
          <w:sz w:val="20"/>
        </w:rPr>
        <w:t xml:space="preserve"> </w:t>
      </w:r>
      <w:r>
        <w:rPr>
          <w:sz w:val="20"/>
        </w:rPr>
        <w:t>de functie, dan wel de zakelijke belangen van de werkgever kunnen schaden. De werkgever zal het bezwaar binnen drie weken schriftelijk en gemotiveerd mededelen aan de werknemer.</w:t>
      </w:r>
    </w:p>
    <w:p w14:paraId="772DE568" w14:textId="77777777" w:rsidR="003278B8" w:rsidRDefault="005A149D">
      <w:pPr>
        <w:pStyle w:val="Lijstalinea"/>
        <w:numPr>
          <w:ilvl w:val="1"/>
          <w:numId w:val="17"/>
        </w:numPr>
        <w:tabs>
          <w:tab w:val="left" w:pos="2229"/>
        </w:tabs>
        <w:ind w:left="2228" w:right="433"/>
        <w:rPr>
          <w:sz w:val="20"/>
        </w:rPr>
      </w:pPr>
      <w:r>
        <w:rPr>
          <w:sz w:val="20"/>
        </w:rPr>
        <w:t>De werknemer die arbeidsongeschikt wordt als gevolg van nevenwerkzaamheden, die hij niet gemeld heeft of waartegen de werkgever bezwaar heeft gemaakt, verliest elke aanspraak op het bovenwettelijke deel van de in artikel 13 geregelde loondoorbetaling dan wel aanvullingen op de wettelijke uitkeringen in geval van arbeidsongeschiktheid.</w:t>
      </w:r>
    </w:p>
    <w:p w14:paraId="36C6BA66" w14:textId="77777777" w:rsidR="003278B8" w:rsidRDefault="003278B8">
      <w:pPr>
        <w:pStyle w:val="Plattetekst"/>
        <w:spacing w:before="3"/>
      </w:pPr>
    </w:p>
    <w:p w14:paraId="00E99906" w14:textId="77777777" w:rsidR="003278B8" w:rsidRDefault="005A149D">
      <w:pPr>
        <w:pStyle w:val="Kop1"/>
        <w:numPr>
          <w:ilvl w:val="0"/>
          <w:numId w:val="17"/>
        </w:numPr>
        <w:tabs>
          <w:tab w:val="left" w:pos="1943"/>
          <w:tab w:val="left" w:pos="1944"/>
        </w:tabs>
        <w:spacing w:line="242" w:lineRule="exact"/>
      </w:pPr>
      <w:r>
        <w:t>Voorlichting</w:t>
      </w:r>
      <w:r>
        <w:rPr>
          <w:spacing w:val="-8"/>
        </w:rPr>
        <w:t xml:space="preserve"> </w:t>
      </w:r>
      <w:r>
        <w:t>en</w:t>
      </w:r>
      <w:r>
        <w:rPr>
          <w:spacing w:val="-7"/>
        </w:rPr>
        <w:t xml:space="preserve"> </w:t>
      </w:r>
      <w:r>
        <w:t>Public</w:t>
      </w:r>
      <w:r>
        <w:rPr>
          <w:spacing w:val="-7"/>
        </w:rPr>
        <w:t xml:space="preserve"> </w:t>
      </w:r>
      <w:r>
        <w:rPr>
          <w:spacing w:val="-2"/>
        </w:rPr>
        <w:t>Relations</w:t>
      </w:r>
    </w:p>
    <w:p w14:paraId="1CA036FA" w14:textId="77777777" w:rsidR="003278B8" w:rsidRDefault="005A149D">
      <w:pPr>
        <w:pStyle w:val="Plattetekst"/>
        <w:ind w:left="1956" w:right="431"/>
        <w:jc w:val="both"/>
      </w:pPr>
      <w:r>
        <w:t>Het</w:t>
      </w:r>
      <w:r>
        <w:rPr>
          <w:spacing w:val="-8"/>
        </w:rPr>
        <w:t xml:space="preserve"> </w:t>
      </w:r>
      <w:r>
        <w:t>geven</w:t>
      </w:r>
      <w:r>
        <w:rPr>
          <w:spacing w:val="-8"/>
        </w:rPr>
        <w:t xml:space="preserve"> </w:t>
      </w:r>
      <w:r>
        <w:t>van</w:t>
      </w:r>
      <w:r>
        <w:rPr>
          <w:spacing w:val="-8"/>
        </w:rPr>
        <w:t xml:space="preserve"> </w:t>
      </w:r>
      <w:r>
        <w:t>voorlichting</w:t>
      </w:r>
      <w:r>
        <w:rPr>
          <w:spacing w:val="-8"/>
        </w:rPr>
        <w:t xml:space="preserve"> </w:t>
      </w:r>
      <w:r>
        <w:t>en</w:t>
      </w:r>
      <w:r>
        <w:rPr>
          <w:spacing w:val="-8"/>
        </w:rPr>
        <w:t xml:space="preserve"> </w:t>
      </w:r>
      <w:r>
        <w:t>het</w:t>
      </w:r>
      <w:r>
        <w:rPr>
          <w:spacing w:val="-8"/>
        </w:rPr>
        <w:t xml:space="preserve"> </w:t>
      </w:r>
      <w:r>
        <w:t>onderhouden</w:t>
      </w:r>
      <w:r>
        <w:rPr>
          <w:spacing w:val="-8"/>
        </w:rPr>
        <w:t xml:space="preserve"> </w:t>
      </w:r>
      <w:r>
        <w:t>van</w:t>
      </w:r>
      <w:r>
        <w:rPr>
          <w:spacing w:val="-8"/>
        </w:rPr>
        <w:t xml:space="preserve"> </w:t>
      </w:r>
      <w:r>
        <w:t>public</w:t>
      </w:r>
      <w:r>
        <w:rPr>
          <w:spacing w:val="-8"/>
        </w:rPr>
        <w:t xml:space="preserve"> </w:t>
      </w:r>
      <w:r>
        <w:t>relations</w:t>
      </w:r>
      <w:r>
        <w:rPr>
          <w:spacing w:val="-8"/>
        </w:rPr>
        <w:t xml:space="preserve"> </w:t>
      </w:r>
      <w:r>
        <w:t>is</w:t>
      </w:r>
      <w:r>
        <w:rPr>
          <w:spacing w:val="-8"/>
        </w:rPr>
        <w:t xml:space="preserve"> </w:t>
      </w:r>
      <w:r>
        <w:t>voorbehouden</w:t>
      </w:r>
      <w:r>
        <w:rPr>
          <w:spacing w:val="-8"/>
        </w:rPr>
        <w:t xml:space="preserve"> </w:t>
      </w:r>
      <w:r>
        <w:t>aan</w:t>
      </w:r>
      <w:r>
        <w:rPr>
          <w:spacing w:val="-8"/>
        </w:rPr>
        <w:t xml:space="preserve"> </w:t>
      </w:r>
      <w:r>
        <w:t>de</w:t>
      </w:r>
      <w:r>
        <w:rPr>
          <w:spacing w:val="-8"/>
        </w:rPr>
        <w:t xml:space="preserve"> </w:t>
      </w:r>
      <w:r>
        <w:t>werkgever en de door deze aangewezen functionarissen en diensten.</w:t>
      </w:r>
    </w:p>
    <w:p w14:paraId="4969C659" w14:textId="77777777" w:rsidR="003278B8" w:rsidRDefault="003278B8">
      <w:pPr>
        <w:pStyle w:val="Plattetekst"/>
      </w:pPr>
    </w:p>
    <w:p w14:paraId="79EB2C24" w14:textId="77777777" w:rsidR="003278B8" w:rsidRDefault="005A149D">
      <w:pPr>
        <w:pStyle w:val="Kop1"/>
        <w:numPr>
          <w:ilvl w:val="0"/>
          <w:numId w:val="17"/>
        </w:numPr>
        <w:tabs>
          <w:tab w:val="left" w:pos="1944"/>
          <w:tab w:val="left" w:pos="1945"/>
        </w:tabs>
        <w:ind w:left="1945" w:hanging="709"/>
      </w:pPr>
      <w:r>
        <w:rPr>
          <w:spacing w:val="-2"/>
        </w:rPr>
        <w:t>Geheimhouding</w:t>
      </w:r>
    </w:p>
    <w:p w14:paraId="4E096780" w14:textId="77777777" w:rsidR="003278B8" w:rsidRDefault="005A149D">
      <w:pPr>
        <w:pStyle w:val="Lijstalinea"/>
        <w:numPr>
          <w:ilvl w:val="1"/>
          <w:numId w:val="17"/>
        </w:numPr>
        <w:tabs>
          <w:tab w:val="left" w:pos="2229"/>
        </w:tabs>
        <w:spacing w:before="1"/>
        <w:ind w:left="2228" w:right="433"/>
        <w:rPr>
          <w:sz w:val="20"/>
        </w:rPr>
      </w:pPr>
      <w:r>
        <w:rPr>
          <w:sz w:val="20"/>
        </w:rPr>
        <w:t xml:space="preserve">Tijdens het dienstverband en na beëindiging daarvan, verplicht de werknemer zich tot volstrekte geheimhouding omtrent al die ondernemingsaangelegenheden waarvan hij weet of redelijkerwijs kan vermoeden dat geheimhouding vereist is, ongeacht de wijze waarop deze ter kennis zijn </w:t>
      </w:r>
      <w:r>
        <w:rPr>
          <w:spacing w:val="-2"/>
          <w:sz w:val="20"/>
        </w:rPr>
        <w:t>gekomen.</w:t>
      </w:r>
    </w:p>
    <w:p w14:paraId="59D46E3E" w14:textId="77777777" w:rsidR="003278B8" w:rsidRPr="00FC22DA" w:rsidRDefault="005A149D">
      <w:pPr>
        <w:pStyle w:val="Lijstalinea"/>
        <w:numPr>
          <w:ilvl w:val="1"/>
          <w:numId w:val="17"/>
        </w:numPr>
        <w:tabs>
          <w:tab w:val="left" w:pos="2229"/>
        </w:tabs>
        <w:ind w:left="2228" w:right="431"/>
        <w:rPr>
          <w:sz w:val="20"/>
        </w:rPr>
      </w:pPr>
      <w:r>
        <w:rPr>
          <w:sz w:val="20"/>
        </w:rPr>
        <w:t xml:space="preserve">De werknemer is ter zake tevens gehouden aan de afspraken, die de werkgever met derden is overeengekomen, voor zover de werkgever deze afspraken schriftelijk aan de werknemer heeft </w:t>
      </w:r>
      <w:r>
        <w:rPr>
          <w:spacing w:val="-2"/>
          <w:sz w:val="20"/>
        </w:rPr>
        <w:t>medegedeeld.</w:t>
      </w:r>
    </w:p>
    <w:p w14:paraId="2EF20ACF" w14:textId="77777777" w:rsidR="00D21340" w:rsidRDefault="00D21340" w:rsidP="00D21340">
      <w:pPr>
        <w:pStyle w:val="Lijstalinea"/>
        <w:numPr>
          <w:ilvl w:val="1"/>
          <w:numId w:val="17"/>
        </w:numPr>
        <w:tabs>
          <w:tab w:val="left" w:pos="2229"/>
        </w:tabs>
        <w:ind w:left="2228" w:right="433"/>
        <w:rPr>
          <w:sz w:val="20"/>
        </w:rPr>
      </w:pPr>
      <w:r>
        <w:rPr>
          <w:sz w:val="20"/>
        </w:rPr>
        <w:t>De geheimhoudingsplicht van dit artikel is niet van toepassing op het melden van misstanden waaronder grensoverschrijdend gedrag aan vertrouwenspersonen, politie of justitie.</w:t>
      </w:r>
    </w:p>
    <w:p w14:paraId="45962B12" w14:textId="77777777" w:rsidR="003278B8" w:rsidRDefault="003278B8">
      <w:pPr>
        <w:pStyle w:val="Plattetekst"/>
      </w:pPr>
    </w:p>
    <w:p w14:paraId="2CFF369E" w14:textId="77777777" w:rsidR="003278B8" w:rsidRDefault="005A149D">
      <w:pPr>
        <w:pStyle w:val="Kop1"/>
        <w:numPr>
          <w:ilvl w:val="0"/>
          <w:numId w:val="17"/>
        </w:numPr>
        <w:tabs>
          <w:tab w:val="left" w:pos="1944"/>
          <w:tab w:val="left" w:pos="1945"/>
        </w:tabs>
        <w:ind w:left="1945" w:hanging="709"/>
      </w:pPr>
      <w:r>
        <w:t>Misbruik</w:t>
      </w:r>
      <w:r>
        <w:rPr>
          <w:spacing w:val="-6"/>
        </w:rPr>
        <w:t xml:space="preserve"> </w:t>
      </w:r>
      <w:r>
        <w:t>van</w:t>
      </w:r>
      <w:r>
        <w:rPr>
          <w:spacing w:val="-6"/>
        </w:rPr>
        <w:t xml:space="preserve"> </w:t>
      </w:r>
      <w:r>
        <w:rPr>
          <w:spacing w:val="-2"/>
        </w:rPr>
        <w:t>positie</w:t>
      </w:r>
    </w:p>
    <w:p w14:paraId="55DF2683" w14:textId="77777777" w:rsidR="003278B8" w:rsidRDefault="005A149D">
      <w:pPr>
        <w:pStyle w:val="Plattetekst"/>
        <w:spacing w:before="1"/>
        <w:ind w:left="1944"/>
        <w:jc w:val="both"/>
      </w:pPr>
      <w:r>
        <w:t>De</w:t>
      </w:r>
      <w:r>
        <w:rPr>
          <w:spacing w:val="-6"/>
        </w:rPr>
        <w:t xml:space="preserve"> </w:t>
      </w:r>
      <w:r>
        <w:t>werknemer</w:t>
      </w:r>
      <w:r>
        <w:rPr>
          <w:spacing w:val="-5"/>
        </w:rPr>
        <w:t xml:space="preserve"> </w:t>
      </w:r>
      <w:r>
        <w:t>zal</w:t>
      </w:r>
      <w:r>
        <w:rPr>
          <w:spacing w:val="-5"/>
        </w:rPr>
        <w:t xml:space="preserve"> </w:t>
      </w:r>
      <w:r>
        <w:t>zich</w:t>
      </w:r>
      <w:r>
        <w:rPr>
          <w:spacing w:val="-5"/>
        </w:rPr>
        <w:t xml:space="preserve"> </w:t>
      </w:r>
      <w:r>
        <w:t>ervan</w:t>
      </w:r>
      <w:r>
        <w:rPr>
          <w:spacing w:val="-5"/>
        </w:rPr>
        <w:t xml:space="preserve"> </w:t>
      </w:r>
      <w:r>
        <w:rPr>
          <w:spacing w:val="-2"/>
        </w:rPr>
        <w:t>onthouden:</w:t>
      </w:r>
    </w:p>
    <w:p w14:paraId="6CD544A2" w14:textId="77777777" w:rsidR="003278B8" w:rsidRDefault="005A149D">
      <w:pPr>
        <w:pStyle w:val="Lijstalinea"/>
        <w:numPr>
          <w:ilvl w:val="1"/>
          <w:numId w:val="17"/>
        </w:numPr>
        <w:tabs>
          <w:tab w:val="left" w:pos="2229"/>
        </w:tabs>
        <w:spacing w:before="5" w:line="235" w:lineRule="auto"/>
        <w:ind w:left="2228" w:right="433"/>
        <w:rPr>
          <w:sz w:val="20"/>
        </w:rPr>
      </w:pPr>
      <w:r>
        <w:rPr>
          <w:sz w:val="20"/>
        </w:rPr>
        <w:t>middellijk of onmiddellijk deel te nemen aan ten behoeve van de onderneming door derden uit te voeren aannemingen, leveringen of werken;</w:t>
      </w:r>
    </w:p>
    <w:p w14:paraId="4CB6DAE9" w14:textId="77777777" w:rsidR="003278B8" w:rsidRDefault="005A149D">
      <w:pPr>
        <w:pStyle w:val="Lijstalinea"/>
        <w:numPr>
          <w:ilvl w:val="1"/>
          <w:numId w:val="17"/>
        </w:numPr>
        <w:tabs>
          <w:tab w:val="left" w:pos="2229"/>
        </w:tabs>
        <w:spacing w:before="2"/>
        <w:ind w:left="2228" w:right="433"/>
        <w:rPr>
          <w:sz w:val="20"/>
        </w:rPr>
      </w:pPr>
      <w:r>
        <w:rPr>
          <w:sz w:val="20"/>
        </w:rPr>
        <w:t>middellijk of onmiddellijk geschenken met handelswaarde, provisie of beloning aan te nemen van personen</w:t>
      </w:r>
      <w:r>
        <w:rPr>
          <w:spacing w:val="-10"/>
          <w:sz w:val="20"/>
        </w:rPr>
        <w:t xml:space="preserve"> </w:t>
      </w:r>
      <w:r>
        <w:rPr>
          <w:sz w:val="20"/>
        </w:rPr>
        <w:t>of</w:t>
      </w:r>
      <w:r>
        <w:rPr>
          <w:spacing w:val="-10"/>
          <w:sz w:val="20"/>
        </w:rPr>
        <w:t xml:space="preserve"> </w:t>
      </w:r>
      <w:r>
        <w:rPr>
          <w:sz w:val="20"/>
        </w:rPr>
        <w:t>rechtspersonen,</w:t>
      </w:r>
      <w:r>
        <w:rPr>
          <w:spacing w:val="-10"/>
          <w:sz w:val="20"/>
        </w:rPr>
        <w:t xml:space="preserve"> </w:t>
      </w:r>
      <w:r>
        <w:rPr>
          <w:sz w:val="20"/>
        </w:rPr>
        <w:t>waarmee</w:t>
      </w:r>
      <w:r>
        <w:rPr>
          <w:spacing w:val="-10"/>
          <w:sz w:val="20"/>
        </w:rPr>
        <w:t xml:space="preserve"> </w:t>
      </w:r>
      <w:r>
        <w:rPr>
          <w:sz w:val="20"/>
        </w:rPr>
        <w:t>hij</w:t>
      </w:r>
      <w:r>
        <w:rPr>
          <w:spacing w:val="-10"/>
          <w:sz w:val="20"/>
        </w:rPr>
        <w:t xml:space="preserve"> </w:t>
      </w:r>
      <w:r>
        <w:rPr>
          <w:sz w:val="20"/>
        </w:rPr>
        <w:t>door</w:t>
      </w:r>
      <w:r>
        <w:rPr>
          <w:spacing w:val="-10"/>
          <w:sz w:val="20"/>
        </w:rPr>
        <w:t xml:space="preserve"> </w:t>
      </w:r>
      <w:r>
        <w:rPr>
          <w:sz w:val="20"/>
        </w:rPr>
        <w:t>of</w:t>
      </w:r>
      <w:r>
        <w:rPr>
          <w:spacing w:val="-10"/>
          <w:sz w:val="20"/>
        </w:rPr>
        <w:t xml:space="preserve"> </w:t>
      </w:r>
      <w:r>
        <w:rPr>
          <w:sz w:val="20"/>
        </w:rPr>
        <w:t>vanwege</w:t>
      </w:r>
      <w:r>
        <w:rPr>
          <w:spacing w:val="-10"/>
          <w:sz w:val="20"/>
        </w:rPr>
        <w:t xml:space="preserve"> </w:t>
      </w:r>
      <w:r>
        <w:rPr>
          <w:sz w:val="20"/>
        </w:rPr>
        <w:t>zijn</w:t>
      </w:r>
      <w:r>
        <w:rPr>
          <w:spacing w:val="-10"/>
          <w:sz w:val="20"/>
        </w:rPr>
        <w:t xml:space="preserve"> </w:t>
      </w:r>
      <w:r>
        <w:rPr>
          <w:sz w:val="20"/>
        </w:rPr>
        <w:t>functie</w:t>
      </w:r>
      <w:r>
        <w:rPr>
          <w:spacing w:val="-10"/>
          <w:sz w:val="20"/>
        </w:rPr>
        <w:t xml:space="preserve"> </w:t>
      </w:r>
      <w:r>
        <w:rPr>
          <w:sz w:val="20"/>
        </w:rPr>
        <w:t>direct</w:t>
      </w:r>
      <w:r>
        <w:rPr>
          <w:spacing w:val="-10"/>
          <w:sz w:val="20"/>
        </w:rPr>
        <w:t xml:space="preserve"> </w:t>
      </w:r>
      <w:r>
        <w:rPr>
          <w:sz w:val="20"/>
        </w:rPr>
        <w:t>of</w:t>
      </w:r>
      <w:r>
        <w:rPr>
          <w:spacing w:val="-10"/>
          <w:sz w:val="20"/>
        </w:rPr>
        <w:t xml:space="preserve"> </w:t>
      </w:r>
      <w:r>
        <w:rPr>
          <w:sz w:val="20"/>
        </w:rPr>
        <w:t>indirect</w:t>
      </w:r>
      <w:r>
        <w:rPr>
          <w:spacing w:val="-10"/>
          <w:sz w:val="20"/>
        </w:rPr>
        <w:t xml:space="preserve"> </w:t>
      </w:r>
      <w:r>
        <w:rPr>
          <w:sz w:val="20"/>
        </w:rPr>
        <w:t>in</w:t>
      </w:r>
      <w:r>
        <w:rPr>
          <w:spacing w:val="-10"/>
          <w:sz w:val="20"/>
        </w:rPr>
        <w:t xml:space="preserve"> </w:t>
      </w:r>
      <w:r>
        <w:rPr>
          <w:sz w:val="20"/>
        </w:rPr>
        <w:t xml:space="preserve">aanraking </w:t>
      </w:r>
      <w:r>
        <w:rPr>
          <w:spacing w:val="-2"/>
          <w:sz w:val="20"/>
        </w:rPr>
        <w:t>komt;</w:t>
      </w:r>
    </w:p>
    <w:p w14:paraId="1DF8F164" w14:textId="77777777" w:rsidR="003278B8" w:rsidRDefault="005A149D">
      <w:pPr>
        <w:pStyle w:val="Lijstalinea"/>
        <w:numPr>
          <w:ilvl w:val="1"/>
          <w:numId w:val="17"/>
        </w:numPr>
        <w:tabs>
          <w:tab w:val="left" w:pos="2229"/>
        </w:tabs>
        <w:spacing w:before="2"/>
        <w:ind w:hanging="285"/>
        <w:rPr>
          <w:sz w:val="20"/>
        </w:rPr>
      </w:pPr>
      <w:r>
        <w:rPr>
          <w:spacing w:val="-2"/>
          <w:sz w:val="20"/>
        </w:rPr>
        <w:t>andere</w:t>
      </w:r>
      <w:r>
        <w:rPr>
          <w:spacing w:val="-8"/>
          <w:sz w:val="20"/>
        </w:rPr>
        <w:t xml:space="preserve"> </w:t>
      </w:r>
      <w:r>
        <w:rPr>
          <w:spacing w:val="-2"/>
          <w:sz w:val="20"/>
        </w:rPr>
        <w:t>werknemers</w:t>
      </w:r>
      <w:r>
        <w:rPr>
          <w:spacing w:val="-4"/>
          <w:sz w:val="20"/>
        </w:rPr>
        <w:t xml:space="preserve"> </w:t>
      </w:r>
      <w:r>
        <w:rPr>
          <w:spacing w:val="-2"/>
          <w:sz w:val="20"/>
        </w:rPr>
        <w:t>van</w:t>
      </w:r>
      <w:r>
        <w:rPr>
          <w:spacing w:val="-4"/>
          <w:sz w:val="20"/>
        </w:rPr>
        <w:t xml:space="preserve"> </w:t>
      </w:r>
      <w:r>
        <w:rPr>
          <w:spacing w:val="-2"/>
          <w:sz w:val="20"/>
        </w:rPr>
        <w:t>de</w:t>
      </w:r>
      <w:r>
        <w:rPr>
          <w:spacing w:val="-5"/>
          <w:sz w:val="20"/>
        </w:rPr>
        <w:t xml:space="preserve"> </w:t>
      </w:r>
      <w:r>
        <w:rPr>
          <w:spacing w:val="-2"/>
          <w:sz w:val="20"/>
        </w:rPr>
        <w:t>onderneming</w:t>
      </w:r>
      <w:r>
        <w:rPr>
          <w:spacing w:val="-6"/>
          <w:sz w:val="20"/>
        </w:rPr>
        <w:t xml:space="preserve"> </w:t>
      </w:r>
      <w:r>
        <w:rPr>
          <w:spacing w:val="-2"/>
          <w:sz w:val="20"/>
        </w:rPr>
        <w:t>te</w:t>
      </w:r>
      <w:r>
        <w:rPr>
          <w:spacing w:val="-5"/>
          <w:sz w:val="20"/>
        </w:rPr>
        <w:t xml:space="preserve"> </w:t>
      </w:r>
      <w:r>
        <w:rPr>
          <w:spacing w:val="-2"/>
          <w:sz w:val="20"/>
        </w:rPr>
        <w:t>verplichten</w:t>
      </w:r>
      <w:r>
        <w:rPr>
          <w:spacing w:val="-5"/>
          <w:sz w:val="20"/>
        </w:rPr>
        <w:t xml:space="preserve"> </w:t>
      </w:r>
      <w:r>
        <w:rPr>
          <w:spacing w:val="-2"/>
          <w:sz w:val="20"/>
        </w:rPr>
        <w:t>tot</w:t>
      </w:r>
      <w:r>
        <w:rPr>
          <w:spacing w:val="-5"/>
          <w:sz w:val="20"/>
        </w:rPr>
        <w:t xml:space="preserve"> </w:t>
      </w:r>
      <w:r>
        <w:rPr>
          <w:spacing w:val="-2"/>
          <w:sz w:val="20"/>
        </w:rPr>
        <w:t>het</w:t>
      </w:r>
      <w:r>
        <w:rPr>
          <w:spacing w:val="-4"/>
          <w:sz w:val="20"/>
        </w:rPr>
        <w:t xml:space="preserve"> </w:t>
      </w:r>
      <w:r>
        <w:rPr>
          <w:spacing w:val="-2"/>
          <w:sz w:val="20"/>
        </w:rPr>
        <w:t>verrichten</w:t>
      </w:r>
      <w:r>
        <w:rPr>
          <w:spacing w:val="-5"/>
          <w:sz w:val="20"/>
        </w:rPr>
        <w:t xml:space="preserve"> </w:t>
      </w:r>
      <w:r>
        <w:rPr>
          <w:spacing w:val="-2"/>
          <w:sz w:val="20"/>
        </w:rPr>
        <w:t>van</w:t>
      </w:r>
      <w:r>
        <w:rPr>
          <w:spacing w:val="-4"/>
          <w:sz w:val="20"/>
        </w:rPr>
        <w:t xml:space="preserve"> </w:t>
      </w:r>
      <w:r>
        <w:rPr>
          <w:spacing w:val="-2"/>
          <w:sz w:val="20"/>
        </w:rPr>
        <w:t>persoonlijke</w:t>
      </w:r>
      <w:r>
        <w:rPr>
          <w:spacing w:val="-5"/>
          <w:sz w:val="20"/>
        </w:rPr>
        <w:t xml:space="preserve"> </w:t>
      </w:r>
      <w:r>
        <w:rPr>
          <w:spacing w:val="-2"/>
          <w:sz w:val="20"/>
        </w:rPr>
        <w:t>diensten;</w:t>
      </w:r>
    </w:p>
    <w:p w14:paraId="72514D83" w14:textId="77777777" w:rsidR="003278B8" w:rsidRDefault="005A149D">
      <w:pPr>
        <w:pStyle w:val="Lijstalinea"/>
        <w:numPr>
          <w:ilvl w:val="1"/>
          <w:numId w:val="17"/>
        </w:numPr>
        <w:tabs>
          <w:tab w:val="left" w:pos="2229"/>
        </w:tabs>
        <w:spacing w:before="1"/>
        <w:ind w:hanging="285"/>
        <w:rPr>
          <w:sz w:val="20"/>
        </w:rPr>
      </w:pPr>
      <w:r>
        <w:rPr>
          <w:sz w:val="20"/>
        </w:rPr>
        <w:t>zonder</w:t>
      </w:r>
      <w:r>
        <w:rPr>
          <w:spacing w:val="-9"/>
          <w:sz w:val="20"/>
        </w:rPr>
        <w:t xml:space="preserve"> </w:t>
      </w:r>
      <w:r>
        <w:rPr>
          <w:sz w:val="20"/>
        </w:rPr>
        <w:t>toestemming</w:t>
      </w:r>
      <w:r>
        <w:rPr>
          <w:spacing w:val="-6"/>
          <w:sz w:val="20"/>
        </w:rPr>
        <w:t xml:space="preserve"> </w:t>
      </w:r>
      <w:r>
        <w:rPr>
          <w:sz w:val="20"/>
        </w:rPr>
        <w:t>goederen</w:t>
      </w:r>
      <w:r>
        <w:rPr>
          <w:spacing w:val="-7"/>
          <w:sz w:val="20"/>
        </w:rPr>
        <w:t xml:space="preserve"> </w:t>
      </w:r>
      <w:r>
        <w:rPr>
          <w:sz w:val="20"/>
        </w:rPr>
        <w:t>van</w:t>
      </w:r>
      <w:r>
        <w:rPr>
          <w:spacing w:val="-6"/>
          <w:sz w:val="20"/>
        </w:rPr>
        <w:t xml:space="preserve"> </w:t>
      </w:r>
      <w:r>
        <w:rPr>
          <w:sz w:val="20"/>
        </w:rPr>
        <w:t>de</w:t>
      </w:r>
      <w:r>
        <w:rPr>
          <w:spacing w:val="-6"/>
          <w:sz w:val="20"/>
        </w:rPr>
        <w:t xml:space="preserve"> </w:t>
      </w:r>
      <w:r>
        <w:rPr>
          <w:sz w:val="20"/>
        </w:rPr>
        <w:t>onderneming</w:t>
      </w:r>
      <w:r>
        <w:rPr>
          <w:spacing w:val="-7"/>
          <w:sz w:val="20"/>
        </w:rPr>
        <w:t xml:space="preserve"> </w:t>
      </w:r>
      <w:r>
        <w:rPr>
          <w:sz w:val="20"/>
        </w:rPr>
        <w:t>te</w:t>
      </w:r>
      <w:r>
        <w:rPr>
          <w:spacing w:val="-6"/>
          <w:sz w:val="20"/>
        </w:rPr>
        <w:t xml:space="preserve"> </w:t>
      </w:r>
      <w:r>
        <w:rPr>
          <w:sz w:val="20"/>
        </w:rPr>
        <w:t>gebruiken</w:t>
      </w:r>
      <w:r>
        <w:rPr>
          <w:spacing w:val="-7"/>
          <w:sz w:val="20"/>
        </w:rPr>
        <w:t xml:space="preserve"> </w:t>
      </w:r>
      <w:r>
        <w:rPr>
          <w:sz w:val="20"/>
        </w:rPr>
        <w:t>voor</w:t>
      </w:r>
      <w:r>
        <w:rPr>
          <w:spacing w:val="-6"/>
          <w:sz w:val="20"/>
        </w:rPr>
        <w:t xml:space="preserve"> </w:t>
      </w:r>
      <w:r>
        <w:rPr>
          <w:sz w:val="20"/>
        </w:rPr>
        <w:t>eigen</w:t>
      </w:r>
      <w:r>
        <w:rPr>
          <w:spacing w:val="-6"/>
          <w:sz w:val="20"/>
        </w:rPr>
        <w:t xml:space="preserve"> </w:t>
      </w:r>
      <w:r>
        <w:rPr>
          <w:spacing w:val="-2"/>
          <w:sz w:val="20"/>
        </w:rPr>
        <w:t>doeleinden</w:t>
      </w:r>
    </w:p>
    <w:p w14:paraId="34177FAB" w14:textId="77777777" w:rsidR="003278B8" w:rsidRDefault="003278B8">
      <w:pPr>
        <w:pStyle w:val="Plattetekst"/>
        <w:spacing w:before="8"/>
        <w:rPr>
          <w:sz w:val="19"/>
        </w:rPr>
      </w:pPr>
    </w:p>
    <w:p w14:paraId="04899E50" w14:textId="77777777" w:rsidR="003278B8" w:rsidRDefault="005A149D">
      <w:pPr>
        <w:pStyle w:val="Kop1"/>
        <w:numPr>
          <w:ilvl w:val="0"/>
          <w:numId w:val="17"/>
        </w:numPr>
        <w:tabs>
          <w:tab w:val="left" w:pos="1955"/>
          <w:tab w:val="left" w:pos="1956"/>
        </w:tabs>
        <w:ind w:left="1956" w:hanging="720"/>
      </w:pPr>
      <w:r>
        <w:rPr>
          <w:spacing w:val="-2"/>
        </w:rPr>
        <w:t>Concurrentiebeding</w:t>
      </w:r>
    </w:p>
    <w:p w14:paraId="2E8B18B6" w14:textId="2E044E2E" w:rsidR="003278B8" w:rsidRDefault="005A149D">
      <w:pPr>
        <w:pStyle w:val="Plattetekst"/>
        <w:spacing w:before="1"/>
        <w:ind w:left="1956" w:right="431"/>
        <w:jc w:val="both"/>
      </w:pPr>
      <w:r>
        <w:t>De werkgever kan binnen de wettelijke mogelijkheden in de individuele arbeidsovereenkomst een concurrentiebeding opnemen dat tot doel heeft de werknemer te verbieden, bij en/of na het eindigen van het dienstverband, op enigerlei wijze schade toe te brengen aan de zakelijke belangen van de onderneming van de werkgever.</w:t>
      </w:r>
      <w:r w:rsidR="002102E3">
        <w:t xml:space="preserve"> Wijzigingen in de wetgeving ten aanzien van he</w:t>
      </w:r>
      <w:r w:rsidR="001A4FE9">
        <w:t>t</w:t>
      </w:r>
      <w:r w:rsidR="002102E3">
        <w:t xml:space="preserve"> concurrentiebeding die in werking treden tijdens de looptijd van deze CAO zullen </w:t>
      </w:r>
      <w:r w:rsidR="001A4FE9">
        <w:t>in de individuele arbeidsovereenkomsten verdisconteerd worden.</w:t>
      </w:r>
    </w:p>
    <w:p w14:paraId="293FDA0E" w14:textId="77777777" w:rsidR="003278B8" w:rsidRDefault="003278B8">
      <w:pPr>
        <w:pStyle w:val="Plattetekst"/>
        <w:spacing w:before="3"/>
      </w:pPr>
    </w:p>
    <w:p w14:paraId="119D200F" w14:textId="77777777" w:rsidR="003278B8" w:rsidRDefault="005A149D">
      <w:pPr>
        <w:pStyle w:val="Kop1"/>
        <w:numPr>
          <w:ilvl w:val="0"/>
          <w:numId w:val="17"/>
        </w:numPr>
        <w:tabs>
          <w:tab w:val="left" w:pos="1943"/>
          <w:tab w:val="left" w:pos="1944"/>
        </w:tabs>
      </w:pPr>
      <w:r>
        <w:rPr>
          <w:spacing w:val="-2"/>
        </w:rPr>
        <w:t>Woonplaats</w:t>
      </w:r>
    </w:p>
    <w:p w14:paraId="5D086959" w14:textId="17C93B3D" w:rsidR="003278B8" w:rsidRDefault="005A149D" w:rsidP="00B242AB">
      <w:pPr>
        <w:pStyle w:val="Plattetekst"/>
        <w:spacing w:before="5" w:line="235" w:lineRule="auto"/>
        <w:ind w:left="1956" w:right="430"/>
        <w:jc w:val="both"/>
      </w:pPr>
      <w:r>
        <w:t>De werknemer heeft de vrijheid zelf zijn woonplaats te kiezen, tenzij het voor de uitoefening van zijn functie noodzakelijk is dat hij in of in de directe omgeving van de standplaats woont.</w:t>
      </w:r>
    </w:p>
    <w:p w14:paraId="26BE6FD9" w14:textId="77777777" w:rsidR="003278B8" w:rsidRDefault="003278B8">
      <w:pPr>
        <w:pStyle w:val="Plattetekst"/>
        <w:spacing w:before="6"/>
      </w:pPr>
    </w:p>
    <w:p w14:paraId="72D59C9D" w14:textId="77777777" w:rsidR="003278B8" w:rsidRDefault="005A149D">
      <w:pPr>
        <w:pStyle w:val="Kop1"/>
        <w:numPr>
          <w:ilvl w:val="0"/>
          <w:numId w:val="17"/>
        </w:numPr>
        <w:tabs>
          <w:tab w:val="left" w:pos="1944"/>
        </w:tabs>
        <w:spacing w:before="102"/>
      </w:pPr>
      <w:r>
        <w:rPr>
          <w:spacing w:val="-2"/>
        </w:rPr>
        <w:t>Uitgangscontrole</w:t>
      </w:r>
    </w:p>
    <w:p w14:paraId="07E62980" w14:textId="77777777" w:rsidR="003278B8" w:rsidRDefault="005A149D">
      <w:pPr>
        <w:pStyle w:val="Plattetekst"/>
        <w:ind w:left="1956" w:right="432"/>
        <w:jc w:val="both"/>
      </w:pPr>
      <w:r>
        <w:t>De werkgever kan de kleding, bagage en het voertuig van de werknemer bij het verlaten van de gebouwen of de terreinen van de onderneming doen onderzoeken door speciaal hiermee belaste functionarissen.</w:t>
      </w:r>
      <w:r>
        <w:rPr>
          <w:spacing w:val="-2"/>
        </w:rPr>
        <w:t xml:space="preserve"> </w:t>
      </w:r>
      <w:r>
        <w:t>Alle</w:t>
      </w:r>
      <w:r>
        <w:rPr>
          <w:spacing w:val="-3"/>
        </w:rPr>
        <w:t xml:space="preserve"> </w:t>
      </w:r>
      <w:r>
        <w:t>maatregelen</w:t>
      </w:r>
      <w:r>
        <w:rPr>
          <w:spacing w:val="-3"/>
        </w:rPr>
        <w:t xml:space="preserve"> </w:t>
      </w:r>
      <w:r>
        <w:t>zullen</w:t>
      </w:r>
      <w:r>
        <w:rPr>
          <w:spacing w:val="-3"/>
        </w:rPr>
        <w:t xml:space="preserve"> </w:t>
      </w:r>
      <w:r>
        <w:t>worden</w:t>
      </w:r>
      <w:r>
        <w:rPr>
          <w:spacing w:val="-3"/>
        </w:rPr>
        <w:t xml:space="preserve"> </w:t>
      </w:r>
      <w:r>
        <w:t>getroffen</w:t>
      </w:r>
      <w:r>
        <w:rPr>
          <w:spacing w:val="-3"/>
        </w:rPr>
        <w:t xml:space="preserve"> </w:t>
      </w:r>
      <w:r>
        <w:t>om</w:t>
      </w:r>
      <w:r>
        <w:rPr>
          <w:spacing w:val="-3"/>
        </w:rPr>
        <w:t xml:space="preserve"> </w:t>
      </w:r>
      <w:r>
        <w:t>te</w:t>
      </w:r>
      <w:r>
        <w:rPr>
          <w:spacing w:val="-3"/>
        </w:rPr>
        <w:t xml:space="preserve"> </w:t>
      </w:r>
      <w:r>
        <w:t>voorkomen</w:t>
      </w:r>
      <w:r>
        <w:rPr>
          <w:spacing w:val="-3"/>
        </w:rPr>
        <w:t xml:space="preserve"> </w:t>
      </w:r>
      <w:r>
        <w:t>dat</w:t>
      </w:r>
      <w:r>
        <w:rPr>
          <w:spacing w:val="-3"/>
        </w:rPr>
        <w:t xml:space="preserve"> </w:t>
      </w:r>
      <w:r>
        <w:t>de</w:t>
      </w:r>
      <w:r>
        <w:rPr>
          <w:spacing w:val="-3"/>
        </w:rPr>
        <w:t xml:space="preserve"> </w:t>
      </w:r>
      <w:r>
        <w:t>werknemer</w:t>
      </w:r>
      <w:r>
        <w:rPr>
          <w:spacing w:val="-2"/>
        </w:rPr>
        <w:t xml:space="preserve"> </w:t>
      </w:r>
      <w:r>
        <w:t>hierbij in zijn gevoelens wordt gekwetst.</w:t>
      </w:r>
    </w:p>
    <w:p w14:paraId="23D2CDB9" w14:textId="77777777" w:rsidR="003278B8" w:rsidRDefault="003278B8">
      <w:pPr>
        <w:pStyle w:val="Plattetekst"/>
        <w:spacing w:before="11"/>
        <w:rPr>
          <w:sz w:val="19"/>
        </w:rPr>
      </w:pPr>
    </w:p>
    <w:p w14:paraId="692AEADA" w14:textId="77777777" w:rsidR="003278B8" w:rsidRDefault="005A149D">
      <w:pPr>
        <w:pStyle w:val="Kop1"/>
        <w:numPr>
          <w:ilvl w:val="0"/>
          <w:numId w:val="17"/>
        </w:numPr>
        <w:tabs>
          <w:tab w:val="left" w:pos="1944"/>
        </w:tabs>
      </w:pPr>
      <w:r>
        <w:t>Medewerking</w:t>
      </w:r>
      <w:r>
        <w:rPr>
          <w:spacing w:val="-9"/>
        </w:rPr>
        <w:t xml:space="preserve"> </w:t>
      </w:r>
      <w:r>
        <w:t>vordering</w:t>
      </w:r>
      <w:r>
        <w:rPr>
          <w:spacing w:val="-8"/>
        </w:rPr>
        <w:t xml:space="preserve"> </w:t>
      </w:r>
      <w:r>
        <w:t>tot</w:t>
      </w:r>
      <w:r>
        <w:rPr>
          <w:spacing w:val="-8"/>
        </w:rPr>
        <w:t xml:space="preserve"> </w:t>
      </w:r>
      <w:r>
        <w:rPr>
          <w:spacing w:val="-2"/>
        </w:rPr>
        <w:t>schadevergoeding</w:t>
      </w:r>
    </w:p>
    <w:p w14:paraId="2E809353" w14:textId="77777777" w:rsidR="003278B8" w:rsidRDefault="005A149D">
      <w:pPr>
        <w:pStyle w:val="Plattetekst"/>
        <w:spacing w:before="1"/>
        <w:ind w:left="1956" w:right="434"/>
        <w:jc w:val="both"/>
      </w:pPr>
      <w:r>
        <w:t>In geval de werkgever in verband met arbeidsongeschiktheid van de werknemer tegen één of meer derden een vordering tot schadevergoeding kan doen gelden, zal de werknemer daaraan zijn medewerking verlenen.</w:t>
      </w:r>
    </w:p>
    <w:p w14:paraId="15A0A0BC" w14:textId="77777777" w:rsidR="003278B8" w:rsidRDefault="003278B8">
      <w:pPr>
        <w:pStyle w:val="Plattetekst"/>
        <w:spacing w:before="6"/>
        <w:rPr>
          <w:sz w:val="11"/>
        </w:rPr>
      </w:pPr>
    </w:p>
    <w:p w14:paraId="4E430E02" w14:textId="77777777" w:rsidR="003278B8" w:rsidRDefault="005A149D">
      <w:pPr>
        <w:pStyle w:val="Kop1"/>
        <w:spacing w:before="101"/>
        <w:ind w:left="1236" w:firstLine="0"/>
        <w:jc w:val="left"/>
      </w:pPr>
      <w:r>
        <w:t>Artikel</w:t>
      </w:r>
      <w:r>
        <w:rPr>
          <w:spacing w:val="-7"/>
        </w:rPr>
        <w:t xml:space="preserve"> </w:t>
      </w:r>
      <w:r>
        <w:rPr>
          <w:spacing w:val="-10"/>
        </w:rPr>
        <w:t>5</w:t>
      </w:r>
    </w:p>
    <w:p w14:paraId="7D7D4807" w14:textId="77777777" w:rsidR="003278B8" w:rsidRDefault="003278B8">
      <w:pPr>
        <w:pStyle w:val="Plattetekst"/>
        <w:spacing w:before="1"/>
        <w:rPr>
          <w:b/>
        </w:rPr>
      </w:pPr>
    </w:p>
    <w:p w14:paraId="4A41248F" w14:textId="77777777" w:rsidR="003278B8" w:rsidRDefault="005A149D">
      <w:pPr>
        <w:spacing w:before="1"/>
        <w:ind w:left="1236"/>
        <w:rPr>
          <w:i/>
          <w:sz w:val="20"/>
        </w:rPr>
      </w:pPr>
      <w:r>
        <w:rPr>
          <w:i/>
          <w:sz w:val="20"/>
        </w:rPr>
        <w:t>Indienstneming</w:t>
      </w:r>
      <w:r>
        <w:rPr>
          <w:i/>
          <w:spacing w:val="-9"/>
          <w:sz w:val="20"/>
        </w:rPr>
        <w:t xml:space="preserve"> </w:t>
      </w:r>
      <w:r>
        <w:rPr>
          <w:i/>
          <w:sz w:val="20"/>
        </w:rPr>
        <w:t>en</w:t>
      </w:r>
      <w:r>
        <w:rPr>
          <w:i/>
          <w:spacing w:val="-8"/>
          <w:sz w:val="20"/>
        </w:rPr>
        <w:t xml:space="preserve"> </w:t>
      </w:r>
      <w:r>
        <w:rPr>
          <w:i/>
          <w:spacing w:val="-2"/>
          <w:sz w:val="20"/>
        </w:rPr>
        <w:t>ontslag</w:t>
      </w:r>
    </w:p>
    <w:p w14:paraId="40247111" w14:textId="77777777" w:rsidR="003278B8" w:rsidRDefault="003278B8">
      <w:pPr>
        <w:pStyle w:val="Plattetekst"/>
        <w:spacing w:before="1"/>
        <w:rPr>
          <w:i/>
        </w:rPr>
      </w:pPr>
    </w:p>
    <w:p w14:paraId="51128153" w14:textId="77777777" w:rsidR="003278B8" w:rsidRDefault="005A149D">
      <w:pPr>
        <w:pStyle w:val="Kop1"/>
        <w:numPr>
          <w:ilvl w:val="0"/>
          <w:numId w:val="16"/>
        </w:numPr>
        <w:tabs>
          <w:tab w:val="left" w:pos="1943"/>
          <w:tab w:val="left" w:pos="1944"/>
        </w:tabs>
      </w:pPr>
      <w:r>
        <w:rPr>
          <w:spacing w:val="-2"/>
        </w:rPr>
        <w:t>Proeftijd</w:t>
      </w:r>
    </w:p>
    <w:p w14:paraId="4DF8396C" w14:textId="77777777" w:rsidR="003278B8" w:rsidRDefault="005A149D">
      <w:pPr>
        <w:pStyle w:val="Plattetekst"/>
        <w:spacing w:before="1"/>
        <w:ind w:left="1956"/>
      </w:pPr>
      <w:r>
        <w:t>Bij</w:t>
      </w:r>
      <w:r>
        <w:rPr>
          <w:spacing w:val="-7"/>
        </w:rPr>
        <w:t xml:space="preserve"> </w:t>
      </w:r>
      <w:r>
        <w:t>het</w:t>
      </w:r>
      <w:r>
        <w:rPr>
          <w:spacing w:val="-7"/>
        </w:rPr>
        <w:t xml:space="preserve"> </w:t>
      </w:r>
      <w:r>
        <w:t>aangaan</w:t>
      </w:r>
      <w:r>
        <w:rPr>
          <w:spacing w:val="-8"/>
        </w:rPr>
        <w:t xml:space="preserve"> </w:t>
      </w:r>
      <w:r>
        <w:t>van</w:t>
      </w:r>
      <w:r>
        <w:rPr>
          <w:spacing w:val="-8"/>
        </w:rPr>
        <w:t xml:space="preserve"> </w:t>
      </w:r>
      <w:r>
        <w:t>een</w:t>
      </w:r>
      <w:r>
        <w:rPr>
          <w:spacing w:val="-8"/>
        </w:rPr>
        <w:t xml:space="preserve"> </w:t>
      </w:r>
      <w:r>
        <w:t>dienstbetrekking</w:t>
      </w:r>
      <w:r>
        <w:rPr>
          <w:spacing w:val="-8"/>
        </w:rPr>
        <w:t xml:space="preserve"> </w:t>
      </w:r>
      <w:r>
        <w:t>kan</w:t>
      </w:r>
      <w:r>
        <w:rPr>
          <w:spacing w:val="-8"/>
        </w:rPr>
        <w:t xml:space="preserve"> </w:t>
      </w:r>
      <w:r>
        <w:t>binnen</w:t>
      </w:r>
      <w:r>
        <w:rPr>
          <w:spacing w:val="-8"/>
        </w:rPr>
        <w:t xml:space="preserve"> </w:t>
      </w:r>
      <w:r>
        <w:t>de</w:t>
      </w:r>
      <w:r>
        <w:rPr>
          <w:spacing w:val="-8"/>
        </w:rPr>
        <w:t xml:space="preserve"> </w:t>
      </w:r>
      <w:r>
        <w:t>wettelijke</w:t>
      </w:r>
      <w:r>
        <w:rPr>
          <w:spacing w:val="-8"/>
        </w:rPr>
        <w:t xml:space="preserve"> </w:t>
      </w:r>
      <w:r>
        <w:t>mogelijkheden</w:t>
      </w:r>
      <w:r>
        <w:rPr>
          <w:spacing w:val="-8"/>
        </w:rPr>
        <w:t xml:space="preserve"> </w:t>
      </w:r>
      <w:r>
        <w:t>een</w:t>
      </w:r>
      <w:r>
        <w:rPr>
          <w:spacing w:val="-8"/>
        </w:rPr>
        <w:t xml:space="preserve"> </w:t>
      </w:r>
      <w:r>
        <w:t>proeftijd</w:t>
      </w:r>
      <w:r>
        <w:rPr>
          <w:spacing w:val="-8"/>
        </w:rPr>
        <w:t xml:space="preserve"> </w:t>
      </w:r>
      <w:r>
        <w:t xml:space="preserve">worden </w:t>
      </w:r>
      <w:r>
        <w:rPr>
          <w:spacing w:val="-2"/>
        </w:rPr>
        <w:t>overeengekomen.</w:t>
      </w:r>
    </w:p>
    <w:p w14:paraId="46BFD022" w14:textId="77777777" w:rsidR="003278B8" w:rsidRDefault="003278B8">
      <w:pPr>
        <w:pStyle w:val="Plattetekst"/>
        <w:spacing w:before="9"/>
        <w:rPr>
          <w:sz w:val="19"/>
        </w:rPr>
      </w:pPr>
    </w:p>
    <w:p w14:paraId="47A07168" w14:textId="77777777" w:rsidR="003278B8" w:rsidRDefault="005A149D">
      <w:pPr>
        <w:pStyle w:val="Kop1"/>
        <w:numPr>
          <w:ilvl w:val="0"/>
          <w:numId w:val="16"/>
        </w:numPr>
        <w:tabs>
          <w:tab w:val="left" w:pos="1943"/>
          <w:tab w:val="left" w:pos="1944"/>
        </w:tabs>
      </w:pPr>
      <w:r>
        <w:t>Medische</w:t>
      </w:r>
      <w:r>
        <w:rPr>
          <w:spacing w:val="-9"/>
        </w:rPr>
        <w:t xml:space="preserve"> </w:t>
      </w:r>
      <w:r>
        <w:rPr>
          <w:spacing w:val="-2"/>
        </w:rPr>
        <w:t>keuring</w:t>
      </w:r>
    </w:p>
    <w:p w14:paraId="712B8070" w14:textId="77777777" w:rsidR="003278B8" w:rsidRDefault="005A149D">
      <w:pPr>
        <w:pStyle w:val="Plattetekst"/>
        <w:spacing w:before="1"/>
        <w:ind w:left="1956" w:right="288"/>
      </w:pPr>
      <w:r>
        <w:t>De werkgever kan, in bepaalde gevallen en met inachtneming van de wettelijke bepalingen, besluiten een medische aanstellingskeuring te laten plaatsvinden alvorens het dienstverband wordt aangegaan.</w:t>
      </w:r>
    </w:p>
    <w:p w14:paraId="2CEB4AD7" w14:textId="77777777" w:rsidR="003278B8" w:rsidRDefault="003278B8">
      <w:pPr>
        <w:pStyle w:val="Plattetekst"/>
        <w:spacing w:before="1"/>
      </w:pPr>
    </w:p>
    <w:p w14:paraId="59A2E136" w14:textId="77777777" w:rsidR="003278B8" w:rsidRDefault="005A149D">
      <w:pPr>
        <w:pStyle w:val="Kop1"/>
        <w:numPr>
          <w:ilvl w:val="0"/>
          <w:numId w:val="16"/>
        </w:numPr>
        <w:tabs>
          <w:tab w:val="left" w:pos="1943"/>
          <w:tab w:val="left" w:pos="1944"/>
        </w:tabs>
        <w:spacing w:before="1"/>
      </w:pPr>
      <w:r>
        <w:t>Aard</w:t>
      </w:r>
      <w:r>
        <w:rPr>
          <w:spacing w:val="-4"/>
        </w:rPr>
        <w:t xml:space="preserve"> </w:t>
      </w:r>
      <w:r>
        <w:t>van</w:t>
      </w:r>
      <w:r>
        <w:rPr>
          <w:spacing w:val="-3"/>
        </w:rPr>
        <w:t xml:space="preserve"> </w:t>
      </w:r>
      <w:r>
        <w:t>het</w:t>
      </w:r>
      <w:r>
        <w:rPr>
          <w:spacing w:val="-3"/>
        </w:rPr>
        <w:t xml:space="preserve"> </w:t>
      </w:r>
      <w:r>
        <w:rPr>
          <w:spacing w:val="-2"/>
        </w:rPr>
        <w:t>dienstverband</w:t>
      </w:r>
    </w:p>
    <w:p w14:paraId="58A6BCEB" w14:textId="77777777" w:rsidR="003278B8" w:rsidRDefault="005A149D">
      <w:pPr>
        <w:pStyle w:val="Plattetekst"/>
        <w:spacing w:line="242" w:lineRule="exact"/>
        <w:ind w:left="1943"/>
      </w:pPr>
      <w:r>
        <w:t>Het</w:t>
      </w:r>
      <w:r>
        <w:rPr>
          <w:spacing w:val="-7"/>
        </w:rPr>
        <w:t xml:space="preserve"> </w:t>
      </w:r>
      <w:r>
        <w:t>dienstverband</w:t>
      </w:r>
      <w:r>
        <w:rPr>
          <w:spacing w:val="-7"/>
        </w:rPr>
        <w:t xml:space="preserve"> </w:t>
      </w:r>
      <w:r>
        <w:t>kan</w:t>
      </w:r>
      <w:r>
        <w:rPr>
          <w:spacing w:val="-7"/>
        </w:rPr>
        <w:t xml:space="preserve"> </w:t>
      </w:r>
      <w:r>
        <w:t>worden</w:t>
      </w:r>
      <w:r>
        <w:rPr>
          <w:spacing w:val="-6"/>
        </w:rPr>
        <w:t xml:space="preserve"> </w:t>
      </w:r>
      <w:r>
        <w:rPr>
          <w:spacing w:val="-2"/>
        </w:rPr>
        <w:t>aangegaan:</w:t>
      </w:r>
    </w:p>
    <w:p w14:paraId="0FAA5738" w14:textId="77777777" w:rsidR="003278B8" w:rsidRDefault="005A149D">
      <w:pPr>
        <w:pStyle w:val="Lijstalinea"/>
        <w:numPr>
          <w:ilvl w:val="1"/>
          <w:numId w:val="16"/>
        </w:numPr>
        <w:tabs>
          <w:tab w:val="left" w:pos="2181"/>
        </w:tabs>
        <w:spacing w:line="242" w:lineRule="exact"/>
        <w:ind w:hanging="238"/>
        <w:rPr>
          <w:sz w:val="20"/>
        </w:rPr>
      </w:pPr>
      <w:r>
        <w:rPr>
          <w:sz w:val="20"/>
        </w:rPr>
        <w:t>hetzij</w:t>
      </w:r>
      <w:r>
        <w:rPr>
          <w:spacing w:val="-8"/>
          <w:sz w:val="20"/>
        </w:rPr>
        <w:t xml:space="preserve"> </w:t>
      </w:r>
      <w:r>
        <w:rPr>
          <w:sz w:val="20"/>
        </w:rPr>
        <w:t>voor</w:t>
      </w:r>
      <w:r>
        <w:rPr>
          <w:spacing w:val="-7"/>
          <w:sz w:val="20"/>
        </w:rPr>
        <w:t xml:space="preserve"> </w:t>
      </w:r>
      <w:r>
        <w:rPr>
          <w:sz w:val="20"/>
        </w:rPr>
        <w:t>onbepaalde</w:t>
      </w:r>
      <w:r>
        <w:rPr>
          <w:spacing w:val="-8"/>
          <w:sz w:val="20"/>
        </w:rPr>
        <w:t xml:space="preserve"> </w:t>
      </w:r>
      <w:r>
        <w:rPr>
          <w:spacing w:val="-4"/>
          <w:sz w:val="20"/>
        </w:rPr>
        <w:t>tijd;</w:t>
      </w:r>
    </w:p>
    <w:p w14:paraId="14E0BCA3" w14:textId="77777777" w:rsidR="003278B8" w:rsidRDefault="005A149D">
      <w:pPr>
        <w:pStyle w:val="Lijstalinea"/>
        <w:numPr>
          <w:ilvl w:val="1"/>
          <w:numId w:val="16"/>
        </w:numPr>
        <w:tabs>
          <w:tab w:val="left" w:pos="2190"/>
        </w:tabs>
        <w:spacing w:before="1"/>
        <w:ind w:left="2189" w:hanging="247"/>
        <w:rPr>
          <w:sz w:val="20"/>
        </w:rPr>
      </w:pPr>
      <w:r>
        <w:rPr>
          <w:sz w:val="20"/>
        </w:rPr>
        <w:t>hetzij</w:t>
      </w:r>
      <w:r>
        <w:rPr>
          <w:spacing w:val="-7"/>
          <w:sz w:val="20"/>
        </w:rPr>
        <w:t xml:space="preserve"> </w:t>
      </w:r>
      <w:r>
        <w:rPr>
          <w:sz w:val="20"/>
        </w:rPr>
        <w:t>voor</w:t>
      </w:r>
      <w:r>
        <w:rPr>
          <w:spacing w:val="-7"/>
          <w:sz w:val="20"/>
        </w:rPr>
        <w:t xml:space="preserve"> </w:t>
      </w:r>
      <w:r>
        <w:rPr>
          <w:sz w:val="20"/>
        </w:rPr>
        <w:t>bepaalde</w:t>
      </w:r>
      <w:r>
        <w:rPr>
          <w:spacing w:val="-7"/>
          <w:sz w:val="20"/>
        </w:rPr>
        <w:t xml:space="preserve"> </w:t>
      </w:r>
      <w:r>
        <w:rPr>
          <w:spacing w:val="-4"/>
          <w:sz w:val="20"/>
        </w:rPr>
        <w:t>tijd.</w:t>
      </w:r>
    </w:p>
    <w:p w14:paraId="0CB18306" w14:textId="77777777" w:rsidR="003278B8" w:rsidRDefault="003278B8">
      <w:pPr>
        <w:pStyle w:val="Plattetekst"/>
        <w:spacing w:before="1"/>
      </w:pPr>
    </w:p>
    <w:p w14:paraId="10FC2D70" w14:textId="77777777" w:rsidR="003278B8" w:rsidRDefault="005A149D">
      <w:pPr>
        <w:pStyle w:val="Plattetekst"/>
        <w:ind w:left="1956"/>
      </w:pPr>
      <w:r>
        <w:t>In de individuele arbeidsovereenkomst wordt vermeld welk dienstverband is aangegaan. Indien deze vermelding ontbreekt, is het dienstverband voor onbepaalde tijd aangegaan.</w:t>
      </w:r>
    </w:p>
    <w:p w14:paraId="3567D444" w14:textId="77777777" w:rsidR="003278B8" w:rsidRDefault="003278B8">
      <w:pPr>
        <w:pStyle w:val="Plattetekst"/>
        <w:spacing w:before="2"/>
      </w:pPr>
    </w:p>
    <w:p w14:paraId="6B46FF7B" w14:textId="77777777" w:rsidR="003278B8" w:rsidRDefault="005A149D">
      <w:pPr>
        <w:pStyle w:val="Kop1"/>
        <w:numPr>
          <w:ilvl w:val="0"/>
          <w:numId w:val="16"/>
        </w:numPr>
        <w:tabs>
          <w:tab w:val="left" w:pos="1943"/>
          <w:tab w:val="left" w:pos="1944"/>
        </w:tabs>
      </w:pPr>
      <w:r>
        <w:t>Arbeidsovereenkomst</w:t>
      </w:r>
      <w:r>
        <w:rPr>
          <w:spacing w:val="-11"/>
        </w:rPr>
        <w:t xml:space="preserve"> </w:t>
      </w:r>
      <w:r>
        <w:t>voor</w:t>
      </w:r>
      <w:r>
        <w:rPr>
          <w:spacing w:val="-11"/>
        </w:rPr>
        <w:t xml:space="preserve"> </w:t>
      </w:r>
      <w:r>
        <w:t>bepaalde</w:t>
      </w:r>
      <w:r>
        <w:rPr>
          <w:spacing w:val="-10"/>
        </w:rPr>
        <w:t xml:space="preserve"> </w:t>
      </w:r>
      <w:r>
        <w:rPr>
          <w:spacing w:val="-4"/>
        </w:rPr>
        <w:t>tijd</w:t>
      </w:r>
    </w:p>
    <w:p w14:paraId="1DC3F62A" w14:textId="77777777" w:rsidR="003278B8" w:rsidRDefault="005A149D">
      <w:pPr>
        <w:pStyle w:val="Lijstalinea"/>
        <w:numPr>
          <w:ilvl w:val="1"/>
          <w:numId w:val="16"/>
        </w:numPr>
        <w:tabs>
          <w:tab w:val="left" w:pos="2651"/>
          <w:tab w:val="left" w:pos="2652"/>
        </w:tabs>
        <w:spacing w:before="1" w:line="242" w:lineRule="exact"/>
        <w:ind w:left="2652" w:hanging="696"/>
        <w:rPr>
          <w:sz w:val="20"/>
        </w:rPr>
      </w:pPr>
      <w:r>
        <w:rPr>
          <w:sz w:val="20"/>
        </w:rPr>
        <w:t>Een</w:t>
      </w:r>
      <w:r>
        <w:rPr>
          <w:spacing w:val="-9"/>
          <w:sz w:val="20"/>
        </w:rPr>
        <w:t xml:space="preserve"> </w:t>
      </w:r>
      <w:r>
        <w:rPr>
          <w:sz w:val="20"/>
        </w:rPr>
        <w:t>arbeidsovereenkomst</w:t>
      </w:r>
      <w:r>
        <w:rPr>
          <w:spacing w:val="-8"/>
          <w:sz w:val="20"/>
        </w:rPr>
        <w:t xml:space="preserve"> </w:t>
      </w:r>
      <w:r>
        <w:rPr>
          <w:sz w:val="20"/>
        </w:rPr>
        <w:t>kan</w:t>
      </w:r>
      <w:r>
        <w:rPr>
          <w:spacing w:val="-9"/>
          <w:sz w:val="20"/>
        </w:rPr>
        <w:t xml:space="preserve"> </w:t>
      </w:r>
      <w:r>
        <w:rPr>
          <w:sz w:val="20"/>
        </w:rPr>
        <w:t>worden</w:t>
      </w:r>
      <w:r>
        <w:rPr>
          <w:spacing w:val="-8"/>
          <w:sz w:val="20"/>
        </w:rPr>
        <w:t xml:space="preserve"> </w:t>
      </w:r>
      <w:r>
        <w:rPr>
          <w:sz w:val="20"/>
        </w:rPr>
        <w:t>aangegaan</w:t>
      </w:r>
      <w:r>
        <w:rPr>
          <w:spacing w:val="-8"/>
          <w:sz w:val="20"/>
        </w:rPr>
        <w:t xml:space="preserve"> </w:t>
      </w:r>
      <w:r>
        <w:rPr>
          <w:spacing w:val="-4"/>
          <w:sz w:val="20"/>
        </w:rPr>
        <w:t>voor</w:t>
      </w:r>
    </w:p>
    <w:p w14:paraId="01C77311" w14:textId="77777777" w:rsidR="003278B8" w:rsidRDefault="005A149D">
      <w:pPr>
        <w:pStyle w:val="Lijstalinea"/>
        <w:numPr>
          <w:ilvl w:val="2"/>
          <w:numId w:val="16"/>
        </w:numPr>
        <w:tabs>
          <w:tab w:val="left" w:pos="3035"/>
          <w:tab w:val="left" w:pos="3036"/>
        </w:tabs>
        <w:spacing w:line="242" w:lineRule="exact"/>
        <w:rPr>
          <w:sz w:val="20"/>
        </w:rPr>
      </w:pPr>
      <w:r>
        <w:rPr>
          <w:sz w:val="20"/>
        </w:rPr>
        <w:t>een</w:t>
      </w:r>
      <w:r>
        <w:rPr>
          <w:spacing w:val="-9"/>
          <w:sz w:val="20"/>
        </w:rPr>
        <w:t xml:space="preserve"> </w:t>
      </w:r>
      <w:r>
        <w:rPr>
          <w:sz w:val="20"/>
        </w:rPr>
        <w:t>programma-</w:t>
      </w:r>
      <w:r>
        <w:rPr>
          <w:spacing w:val="-9"/>
          <w:sz w:val="20"/>
        </w:rPr>
        <w:t xml:space="preserve"> </w:t>
      </w:r>
      <w:r>
        <w:rPr>
          <w:sz w:val="20"/>
        </w:rPr>
        <w:t>en/of</w:t>
      </w:r>
      <w:r>
        <w:rPr>
          <w:spacing w:val="-9"/>
          <w:sz w:val="20"/>
        </w:rPr>
        <w:t xml:space="preserve"> </w:t>
      </w:r>
      <w:r>
        <w:rPr>
          <w:sz w:val="20"/>
        </w:rPr>
        <w:t>projectgebonden</w:t>
      </w:r>
      <w:r>
        <w:rPr>
          <w:spacing w:val="-8"/>
          <w:sz w:val="20"/>
        </w:rPr>
        <w:t xml:space="preserve"> </w:t>
      </w:r>
      <w:r>
        <w:rPr>
          <w:spacing w:val="-2"/>
          <w:sz w:val="20"/>
        </w:rPr>
        <w:t>functie</w:t>
      </w:r>
    </w:p>
    <w:p w14:paraId="5B96036E" w14:textId="77777777" w:rsidR="003278B8" w:rsidRDefault="005A149D">
      <w:pPr>
        <w:pStyle w:val="Lijstalinea"/>
        <w:numPr>
          <w:ilvl w:val="2"/>
          <w:numId w:val="16"/>
        </w:numPr>
        <w:tabs>
          <w:tab w:val="left" w:pos="3035"/>
          <w:tab w:val="left" w:pos="3036"/>
        </w:tabs>
        <w:spacing w:before="1"/>
        <w:rPr>
          <w:sz w:val="20"/>
        </w:rPr>
      </w:pPr>
      <w:r>
        <w:rPr>
          <w:sz w:val="20"/>
        </w:rPr>
        <w:t>een</w:t>
      </w:r>
      <w:r>
        <w:rPr>
          <w:spacing w:val="-6"/>
          <w:sz w:val="20"/>
        </w:rPr>
        <w:t xml:space="preserve"> </w:t>
      </w:r>
      <w:r>
        <w:rPr>
          <w:sz w:val="20"/>
        </w:rPr>
        <w:t>functie</w:t>
      </w:r>
      <w:r>
        <w:rPr>
          <w:spacing w:val="-5"/>
          <w:sz w:val="20"/>
        </w:rPr>
        <w:t xml:space="preserve"> </w:t>
      </w:r>
      <w:r>
        <w:rPr>
          <w:sz w:val="20"/>
        </w:rPr>
        <w:t>in</w:t>
      </w:r>
      <w:r>
        <w:rPr>
          <w:spacing w:val="-5"/>
          <w:sz w:val="20"/>
        </w:rPr>
        <w:t xml:space="preserve"> </w:t>
      </w:r>
      <w:r>
        <w:rPr>
          <w:sz w:val="20"/>
        </w:rPr>
        <w:t>algemene</w:t>
      </w:r>
      <w:r>
        <w:rPr>
          <w:spacing w:val="-5"/>
          <w:sz w:val="20"/>
        </w:rPr>
        <w:t xml:space="preserve"> </w:t>
      </w:r>
      <w:r>
        <w:rPr>
          <w:spacing w:val="-2"/>
          <w:sz w:val="20"/>
        </w:rPr>
        <w:t>dienst</w:t>
      </w:r>
    </w:p>
    <w:p w14:paraId="250E6BE8" w14:textId="77777777" w:rsidR="003278B8" w:rsidRDefault="003278B8">
      <w:pPr>
        <w:pStyle w:val="Plattetekst"/>
        <w:spacing w:before="1"/>
      </w:pPr>
    </w:p>
    <w:p w14:paraId="354E5EB3" w14:textId="77777777" w:rsidR="003278B8" w:rsidRDefault="005A149D">
      <w:pPr>
        <w:pStyle w:val="Lijstalinea"/>
        <w:numPr>
          <w:ilvl w:val="1"/>
          <w:numId w:val="16"/>
        </w:numPr>
        <w:tabs>
          <w:tab w:val="left" w:pos="2675"/>
          <w:tab w:val="left" w:pos="2676"/>
        </w:tabs>
        <w:ind w:left="2676" w:right="431" w:hanging="720"/>
        <w:rPr>
          <w:sz w:val="20"/>
        </w:rPr>
      </w:pPr>
      <w:r>
        <w:rPr>
          <w:sz w:val="20"/>
        </w:rPr>
        <w:t>Vanwege de intrinsieke aard van de bedrijfsvoering van FremantleMedia Netherlands BV en daarbij in het bijzonder de financiering op project- en programmabasis welke geen vaste structuur kent, geldt dat indien een arbeidsovereenkomst wordt aangegaan voor een programma- en/of projectgebonden functie, in een periode van maximaal 4 jaar er maximaal</w:t>
      </w:r>
    </w:p>
    <w:p w14:paraId="1A93D471" w14:textId="77777777" w:rsidR="003278B8" w:rsidRDefault="005A149D">
      <w:pPr>
        <w:pStyle w:val="Plattetekst"/>
        <w:ind w:left="2676" w:right="432"/>
        <w:jc w:val="both"/>
      </w:pPr>
      <w:r>
        <w:t>6 opeenvolgende contracten kunnen worden aangeboden, voordat een contract voor onbepaalde tijd zal kunnen ontstaan. Tevens kan de vereiste termijn voor onderbreking van contracten</w:t>
      </w:r>
      <w:r>
        <w:rPr>
          <w:spacing w:val="-12"/>
        </w:rPr>
        <w:t xml:space="preserve"> </w:t>
      </w:r>
      <w:r>
        <w:t>van</w:t>
      </w:r>
      <w:r>
        <w:rPr>
          <w:spacing w:val="-10"/>
        </w:rPr>
        <w:t xml:space="preserve"> </w:t>
      </w:r>
      <w:r>
        <w:t>6</w:t>
      </w:r>
      <w:r>
        <w:rPr>
          <w:spacing w:val="-11"/>
        </w:rPr>
        <w:t xml:space="preserve"> </w:t>
      </w:r>
      <w:r>
        <w:t>maanden</w:t>
      </w:r>
      <w:r>
        <w:rPr>
          <w:spacing w:val="-12"/>
        </w:rPr>
        <w:t xml:space="preserve"> </w:t>
      </w:r>
      <w:r>
        <w:t>worden</w:t>
      </w:r>
      <w:r>
        <w:rPr>
          <w:spacing w:val="-11"/>
        </w:rPr>
        <w:t xml:space="preserve"> </w:t>
      </w:r>
      <w:r>
        <w:t>teruggebracht</w:t>
      </w:r>
      <w:r>
        <w:rPr>
          <w:spacing w:val="-10"/>
        </w:rPr>
        <w:t xml:space="preserve"> </w:t>
      </w:r>
      <w:r>
        <w:t>naar</w:t>
      </w:r>
      <w:r>
        <w:rPr>
          <w:spacing w:val="-12"/>
        </w:rPr>
        <w:t xml:space="preserve"> </w:t>
      </w:r>
      <w:r>
        <w:t>3</w:t>
      </w:r>
      <w:r>
        <w:rPr>
          <w:spacing w:val="-11"/>
        </w:rPr>
        <w:t xml:space="preserve"> </w:t>
      </w:r>
      <w:r>
        <w:t>maanden</w:t>
      </w:r>
      <w:r>
        <w:rPr>
          <w:spacing w:val="-11"/>
        </w:rPr>
        <w:t xml:space="preserve"> </w:t>
      </w:r>
      <w:r>
        <w:t>in</w:t>
      </w:r>
      <w:r>
        <w:rPr>
          <w:spacing w:val="-12"/>
        </w:rPr>
        <w:t xml:space="preserve"> </w:t>
      </w:r>
      <w:r>
        <w:t>geval</w:t>
      </w:r>
      <w:r>
        <w:rPr>
          <w:spacing w:val="-10"/>
        </w:rPr>
        <w:t xml:space="preserve"> </w:t>
      </w:r>
      <w:r>
        <w:t>de</w:t>
      </w:r>
      <w:r>
        <w:rPr>
          <w:spacing w:val="-11"/>
        </w:rPr>
        <w:t xml:space="preserve"> </w:t>
      </w:r>
      <w:r>
        <w:t>werkzaamheden hoogstens negen maanden per jaar kunnen worden uitgevoerd.</w:t>
      </w:r>
      <w:r>
        <w:rPr>
          <w:spacing w:val="40"/>
        </w:rPr>
        <w:t xml:space="preserve"> </w:t>
      </w:r>
      <w:r>
        <w:t>In geval een arbeidsovereenkomst</w:t>
      </w:r>
      <w:r>
        <w:rPr>
          <w:spacing w:val="-10"/>
        </w:rPr>
        <w:t xml:space="preserve"> </w:t>
      </w:r>
      <w:r>
        <w:t>wordt</w:t>
      </w:r>
      <w:r>
        <w:rPr>
          <w:spacing w:val="-10"/>
        </w:rPr>
        <w:t xml:space="preserve"> </w:t>
      </w:r>
      <w:r>
        <w:t>aangegaan</w:t>
      </w:r>
      <w:r>
        <w:rPr>
          <w:spacing w:val="-10"/>
        </w:rPr>
        <w:t xml:space="preserve"> </w:t>
      </w:r>
      <w:r>
        <w:t>voor</w:t>
      </w:r>
      <w:r>
        <w:rPr>
          <w:spacing w:val="-10"/>
        </w:rPr>
        <w:t xml:space="preserve"> </w:t>
      </w:r>
      <w:r>
        <w:t>een</w:t>
      </w:r>
      <w:r>
        <w:rPr>
          <w:spacing w:val="-11"/>
        </w:rPr>
        <w:t xml:space="preserve"> </w:t>
      </w:r>
      <w:r>
        <w:t>functie</w:t>
      </w:r>
      <w:r>
        <w:rPr>
          <w:spacing w:val="-11"/>
        </w:rPr>
        <w:t xml:space="preserve"> </w:t>
      </w:r>
      <w:r>
        <w:t>in</w:t>
      </w:r>
      <w:r>
        <w:rPr>
          <w:spacing w:val="-11"/>
        </w:rPr>
        <w:t xml:space="preserve"> </w:t>
      </w:r>
      <w:r>
        <w:t>algemene</w:t>
      </w:r>
      <w:r>
        <w:rPr>
          <w:spacing w:val="-11"/>
        </w:rPr>
        <w:t xml:space="preserve"> </w:t>
      </w:r>
      <w:r>
        <w:t>dienst</w:t>
      </w:r>
      <w:r>
        <w:rPr>
          <w:spacing w:val="-10"/>
        </w:rPr>
        <w:t xml:space="preserve"> </w:t>
      </w:r>
      <w:r>
        <w:t>geldt</w:t>
      </w:r>
      <w:r>
        <w:rPr>
          <w:spacing w:val="-10"/>
        </w:rPr>
        <w:t xml:space="preserve"> </w:t>
      </w:r>
      <w:r>
        <w:t>dat</w:t>
      </w:r>
      <w:r>
        <w:rPr>
          <w:spacing w:val="-10"/>
        </w:rPr>
        <w:t xml:space="preserve"> </w:t>
      </w:r>
      <w:r>
        <w:t>er</w:t>
      </w:r>
      <w:r>
        <w:rPr>
          <w:spacing w:val="-10"/>
        </w:rPr>
        <w:t xml:space="preserve"> </w:t>
      </w:r>
      <w:r>
        <w:t>in</w:t>
      </w:r>
      <w:r>
        <w:rPr>
          <w:spacing w:val="-11"/>
        </w:rPr>
        <w:t xml:space="preserve"> </w:t>
      </w:r>
      <w:r>
        <w:t xml:space="preserve">een periode van maximaal 3 jaar er maximaal 3 opeenvolgende contracten kunnen worden </w:t>
      </w:r>
      <w:r>
        <w:rPr>
          <w:spacing w:val="-2"/>
        </w:rPr>
        <w:t>aangeboden.</w:t>
      </w:r>
    </w:p>
    <w:p w14:paraId="3449BD9B" w14:textId="77777777" w:rsidR="003278B8" w:rsidRDefault="003278B8">
      <w:pPr>
        <w:pStyle w:val="Plattetekst"/>
        <w:spacing w:before="10"/>
        <w:rPr>
          <w:sz w:val="19"/>
        </w:rPr>
      </w:pPr>
    </w:p>
    <w:p w14:paraId="0BFBB2E3" w14:textId="77777777" w:rsidR="003278B8" w:rsidRDefault="005A149D">
      <w:pPr>
        <w:pStyle w:val="Kop1"/>
        <w:numPr>
          <w:ilvl w:val="0"/>
          <w:numId w:val="16"/>
        </w:numPr>
        <w:tabs>
          <w:tab w:val="left" w:pos="1943"/>
          <w:tab w:val="left" w:pos="1944"/>
        </w:tabs>
      </w:pPr>
      <w:r>
        <w:t>Beëindiging</w:t>
      </w:r>
      <w:r>
        <w:rPr>
          <w:spacing w:val="-6"/>
        </w:rPr>
        <w:t xml:space="preserve"> </w:t>
      </w:r>
      <w:r>
        <w:t>van</w:t>
      </w:r>
      <w:r>
        <w:rPr>
          <w:spacing w:val="-6"/>
        </w:rPr>
        <w:t xml:space="preserve"> </w:t>
      </w:r>
      <w:r>
        <w:t>het</w:t>
      </w:r>
      <w:r>
        <w:rPr>
          <w:spacing w:val="-5"/>
        </w:rPr>
        <w:t xml:space="preserve"> </w:t>
      </w:r>
      <w:r>
        <w:rPr>
          <w:spacing w:val="-2"/>
        </w:rPr>
        <w:t>dienstverband</w:t>
      </w:r>
    </w:p>
    <w:p w14:paraId="520A5E32" w14:textId="77777777" w:rsidR="003278B8" w:rsidRDefault="005A149D">
      <w:pPr>
        <w:pStyle w:val="Plattetekst"/>
        <w:spacing w:before="1"/>
        <w:ind w:left="1956" w:right="528"/>
        <w:rPr>
          <w:spacing w:val="-4"/>
        </w:rPr>
      </w:pPr>
      <w:r>
        <w:t xml:space="preserve">Inzake de beëindiging van het dienstverband gelden de bepalingen van het B.W., met dien verstande </w:t>
      </w:r>
      <w:r>
        <w:rPr>
          <w:spacing w:val="-4"/>
        </w:rPr>
        <w:t>dat:</w:t>
      </w:r>
    </w:p>
    <w:p w14:paraId="72CC72B0" w14:textId="77777777" w:rsidR="003278B8" w:rsidRDefault="005A149D">
      <w:pPr>
        <w:pStyle w:val="Lijstalinea"/>
        <w:numPr>
          <w:ilvl w:val="1"/>
          <w:numId w:val="16"/>
        </w:numPr>
        <w:tabs>
          <w:tab w:val="left" w:pos="2315"/>
          <w:tab w:val="left" w:pos="2316"/>
        </w:tabs>
        <w:spacing w:before="1"/>
        <w:ind w:left="2316" w:hanging="360"/>
        <w:rPr>
          <w:sz w:val="20"/>
        </w:rPr>
      </w:pPr>
      <w:r>
        <w:rPr>
          <w:sz w:val="20"/>
        </w:rPr>
        <w:t>de</w:t>
      </w:r>
      <w:r>
        <w:rPr>
          <w:spacing w:val="-7"/>
          <w:sz w:val="20"/>
        </w:rPr>
        <w:t xml:space="preserve"> </w:t>
      </w:r>
      <w:r>
        <w:rPr>
          <w:sz w:val="20"/>
        </w:rPr>
        <w:t>opzegtermijn</w:t>
      </w:r>
      <w:r>
        <w:rPr>
          <w:spacing w:val="-6"/>
          <w:sz w:val="20"/>
        </w:rPr>
        <w:t xml:space="preserve"> </w:t>
      </w:r>
      <w:r>
        <w:rPr>
          <w:sz w:val="20"/>
        </w:rPr>
        <w:t>ten</w:t>
      </w:r>
      <w:r>
        <w:rPr>
          <w:spacing w:val="-5"/>
          <w:sz w:val="20"/>
        </w:rPr>
        <w:t xml:space="preserve"> </w:t>
      </w:r>
      <w:r>
        <w:rPr>
          <w:sz w:val="20"/>
        </w:rPr>
        <w:t>minste</w:t>
      </w:r>
      <w:r>
        <w:rPr>
          <w:spacing w:val="-6"/>
          <w:sz w:val="20"/>
        </w:rPr>
        <w:t xml:space="preserve"> </w:t>
      </w:r>
      <w:r>
        <w:rPr>
          <w:sz w:val="20"/>
        </w:rPr>
        <w:t>een</w:t>
      </w:r>
      <w:r>
        <w:rPr>
          <w:spacing w:val="-6"/>
          <w:sz w:val="20"/>
        </w:rPr>
        <w:t xml:space="preserve"> </w:t>
      </w:r>
      <w:r>
        <w:rPr>
          <w:sz w:val="20"/>
        </w:rPr>
        <w:t>maand</w:t>
      </w:r>
      <w:r>
        <w:rPr>
          <w:spacing w:val="-5"/>
          <w:sz w:val="20"/>
        </w:rPr>
        <w:t xml:space="preserve"> </w:t>
      </w:r>
      <w:r>
        <w:rPr>
          <w:spacing w:val="-2"/>
          <w:sz w:val="20"/>
        </w:rPr>
        <w:t>bedraagt;</w:t>
      </w:r>
    </w:p>
    <w:p w14:paraId="14A17A53" w14:textId="26C59D86" w:rsidR="003278B8" w:rsidRDefault="005A149D" w:rsidP="00B242AB">
      <w:pPr>
        <w:pStyle w:val="Lijstalinea"/>
        <w:numPr>
          <w:ilvl w:val="1"/>
          <w:numId w:val="16"/>
        </w:numPr>
        <w:tabs>
          <w:tab w:val="left" w:pos="2315"/>
          <w:tab w:val="left" w:pos="2316"/>
        </w:tabs>
        <w:spacing w:before="5"/>
        <w:ind w:left="2316" w:right="429" w:hanging="360"/>
      </w:pPr>
      <w:r w:rsidRPr="00B242AB">
        <w:rPr>
          <w:sz w:val="20"/>
        </w:rPr>
        <w:t>een arbeidsovereenkomst voor bepaalde tijd voor zowel werkgever als werknemer opzegbaar is met in achtneming van de voor opzegging geldende bepalingen;</w:t>
      </w:r>
    </w:p>
    <w:p w14:paraId="11DE7628" w14:textId="5DC9CB3C" w:rsidR="003278B8" w:rsidRDefault="005A149D">
      <w:pPr>
        <w:pStyle w:val="Lijstalinea"/>
        <w:numPr>
          <w:ilvl w:val="1"/>
          <w:numId w:val="16"/>
        </w:numPr>
        <w:tabs>
          <w:tab w:val="left" w:pos="2316"/>
        </w:tabs>
        <w:spacing w:before="102"/>
        <w:ind w:left="2316" w:right="433" w:hanging="360"/>
        <w:rPr>
          <w:sz w:val="20"/>
        </w:rPr>
      </w:pPr>
      <w:r>
        <w:rPr>
          <w:sz w:val="20"/>
        </w:rPr>
        <w:t>het dienstverband tussen de werkgever en de werknemer van rechtswege eindigt op het moment dat de werknemer de AOW-gerechtigde leeftijd in de zin van de wet heeft bereikt, zonder dat hiertoe enige opzegging is vereist</w:t>
      </w:r>
      <w:r w:rsidR="00B242AB">
        <w:rPr>
          <w:sz w:val="20"/>
        </w:rPr>
        <w:t xml:space="preserve">, tenzij werknemer en werkgever in onderling overleg </w:t>
      </w:r>
      <w:r w:rsidR="0005398B">
        <w:rPr>
          <w:sz w:val="20"/>
        </w:rPr>
        <w:t xml:space="preserve">schriftelijk </w:t>
      </w:r>
      <w:r w:rsidR="00B242AB">
        <w:rPr>
          <w:sz w:val="20"/>
        </w:rPr>
        <w:t>anders overeen</w:t>
      </w:r>
      <w:r w:rsidR="000843CF">
        <w:rPr>
          <w:sz w:val="20"/>
        </w:rPr>
        <w:t>k</w:t>
      </w:r>
      <w:r w:rsidR="00B242AB">
        <w:rPr>
          <w:sz w:val="20"/>
        </w:rPr>
        <w:t>omen ten aanzien van een latere einddatum</w:t>
      </w:r>
      <w:r>
        <w:rPr>
          <w:sz w:val="20"/>
        </w:rPr>
        <w:t>.</w:t>
      </w:r>
    </w:p>
    <w:p w14:paraId="1E679242" w14:textId="77777777" w:rsidR="003278B8" w:rsidRDefault="003278B8">
      <w:pPr>
        <w:pStyle w:val="Plattetekst"/>
        <w:rPr>
          <w:sz w:val="24"/>
        </w:rPr>
      </w:pPr>
    </w:p>
    <w:p w14:paraId="0662AA86" w14:textId="132E0C5D" w:rsidR="003278B8" w:rsidRDefault="005A149D">
      <w:pPr>
        <w:pStyle w:val="Kop1"/>
        <w:spacing w:before="194"/>
        <w:ind w:left="1236" w:firstLine="0"/>
        <w:jc w:val="left"/>
      </w:pPr>
      <w:r>
        <w:t>Artikel</w:t>
      </w:r>
      <w:r>
        <w:rPr>
          <w:spacing w:val="-7"/>
        </w:rPr>
        <w:t xml:space="preserve"> </w:t>
      </w:r>
      <w:r>
        <w:rPr>
          <w:spacing w:val="-10"/>
        </w:rPr>
        <w:t>6</w:t>
      </w:r>
    </w:p>
    <w:p w14:paraId="1234812B" w14:textId="77777777" w:rsidR="003278B8" w:rsidRDefault="003278B8">
      <w:pPr>
        <w:pStyle w:val="Plattetekst"/>
        <w:spacing w:before="1"/>
        <w:rPr>
          <w:b/>
        </w:rPr>
      </w:pPr>
    </w:p>
    <w:p w14:paraId="034C01BA" w14:textId="77777777" w:rsidR="003278B8" w:rsidRDefault="005A149D">
      <w:pPr>
        <w:ind w:left="1236"/>
        <w:rPr>
          <w:i/>
          <w:sz w:val="20"/>
        </w:rPr>
      </w:pPr>
      <w:r>
        <w:rPr>
          <w:i/>
          <w:sz w:val="20"/>
        </w:rPr>
        <w:t>Arbeidsduur</w:t>
      </w:r>
      <w:r>
        <w:rPr>
          <w:i/>
          <w:spacing w:val="-7"/>
          <w:sz w:val="20"/>
        </w:rPr>
        <w:t xml:space="preserve"> </w:t>
      </w:r>
      <w:r>
        <w:rPr>
          <w:i/>
          <w:sz w:val="20"/>
        </w:rPr>
        <w:t>en</w:t>
      </w:r>
      <w:r>
        <w:rPr>
          <w:i/>
          <w:spacing w:val="-6"/>
          <w:sz w:val="20"/>
        </w:rPr>
        <w:t xml:space="preserve"> </w:t>
      </w:r>
      <w:r>
        <w:rPr>
          <w:i/>
          <w:spacing w:val="-2"/>
          <w:sz w:val="20"/>
        </w:rPr>
        <w:t>werktijden</w:t>
      </w:r>
    </w:p>
    <w:p w14:paraId="15EAEB67" w14:textId="77777777" w:rsidR="003278B8" w:rsidRDefault="003278B8">
      <w:pPr>
        <w:pStyle w:val="Plattetekst"/>
        <w:spacing w:before="1"/>
        <w:rPr>
          <w:i/>
        </w:rPr>
      </w:pPr>
    </w:p>
    <w:p w14:paraId="7055960D" w14:textId="77777777" w:rsidR="003278B8" w:rsidRDefault="005A149D">
      <w:pPr>
        <w:pStyle w:val="Kop1"/>
        <w:numPr>
          <w:ilvl w:val="0"/>
          <w:numId w:val="15"/>
        </w:numPr>
        <w:tabs>
          <w:tab w:val="left" w:pos="1943"/>
          <w:tab w:val="left" w:pos="1944"/>
        </w:tabs>
      </w:pPr>
      <w:r>
        <w:rPr>
          <w:spacing w:val="-2"/>
        </w:rPr>
        <w:t>Arbeidsduur</w:t>
      </w:r>
    </w:p>
    <w:p w14:paraId="1E6A5414" w14:textId="7E8CC466" w:rsidR="003278B8" w:rsidRDefault="005A149D">
      <w:pPr>
        <w:pStyle w:val="Lijstalinea"/>
        <w:numPr>
          <w:ilvl w:val="1"/>
          <w:numId w:val="15"/>
        </w:numPr>
        <w:tabs>
          <w:tab w:val="left" w:pos="2229"/>
        </w:tabs>
        <w:spacing w:before="1"/>
        <w:ind w:left="2228" w:right="432"/>
        <w:rPr>
          <w:sz w:val="20"/>
        </w:rPr>
      </w:pPr>
      <w:r>
        <w:rPr>
          <w:sz w:val="20"/>
        </w:rPr>
        <w:t xml:space="preserve">De arbeidsduur bedraagt </w:t>
      </w:r>
      <w:r w:rsidR="0070377D">
        <w:rPr>
          <w:sz w:val="20"/>
        </w:rPr>
        <w:t xml:space="preserve">bij een voltijds dienstverband </w:t>
      </w:r>
      <w:r>
        <w:rPr>
          <w:sz w:val="20"/>
        </w:rPr>
        <w:t>gemiddeld</w:t>
      </w:r>
      <w:r>
        <w:rPr>
          <w:spacing w:val="-12"/>
          <w:sz w:val="20"/>
        </w:rPr>
        <w:t xml:space="preserve"> </w:t>
      </w:r>
      <w:r>
        <w:rPr>
          <w:spacing w:val="-11"/>
          <w:sz w:val="20"/>
        </w:rPr>
        <w:t xml:space="preserve"> </w:t>
      </w:r>
      <w:r>
        <w:rPr>
          <w:sz w:val="20"/>
        </w:rPr>
        <w:t>40</w:t>
      </w:r>
      <w:r>
        <w:rPr>
          <w:spacing w:val="-11"/>
          <w:sz w:val="20"/>
        </w:rPr>
        <w:t xml:space="preserve"> </w:t>
      </w:r>
      <w:r w:rsidR="0070377D">
        <w:rPr>
          <w:sz w:val="20"/>
        </w:rPr>
        <w:t>uur</w:t>
      </w:r>
      <w:r>
        <w:rPr>
          <w:spacing w:val="-11"/>
          <w:sz w:val="20"/>
        </w:rPr>
        <w:t xml:space="preserve"> </w:t>
      </w:r>
      <w:r>
        <w:rPr>
          <w:sz w:val="20"/>
        </w:rPr>
        <w:t>per</w:t>
      </w:r>
      <w:r>
        <w:rPr>
          <w:spacing w:val="-11"/>
          <w:sz w:val="20"/>
        </w:rPr>
        <w:t xml:space="preserve"> </w:t>
      </w:r>
      <w:r>
        <w:rPr>
          <w:sz w:val="20"/>
        </w:rPr>
        <w:t>week.</w:t>
      </w:r>
      <w:r>
        <w:rPr>
          <w:spacing w:val="-11"/>
          <w:sz w:val="20"/>
        </w:rPr>
        <w:t xml:space="preserve"> </w:t>
      </w:r>
    </w:p>
    <w:p w14:paraId="2C99CE19" w14:textId="77777777" w:rsidR="003278B8" w:rsidRDefault="003278B8">
      <w:pPr>
        <w:pStyle w:val="Plattetekst"/>
        <w:spacing w:before="9"/>
        <w:rPr>
          <w:sz w:val="19"/>
        </w:rPr>
      </w:pPr>
    </w:p>
    <w:p w14:paraId="23845646" w14:textId="77777777" w:rsidR="003278B8" w:rsidRDefault="005A149D">
      <w:pPr>
        <w:pStyle w:val="Kop1"/>
        <w:numPr>
          <w:ilvl w:val="0"/>
          <w:numId w:val="15"/>
        </w:numPr>
        <w:tabs>
          <w:tab w:val="left" w:pos="1943"/>
          <w:tab w:val="left" w:pos="1944"/>
        </w:tabs>
      </w:pPr>
      <w:r>
        <w:t>Arbeids-</w:t>
      </w:r>
      <w:r>
        <w:rPr>
          <w:spacing w:val="-5"/>
        </w:rPr>
        <w:t xml:space="preserve"> </w:t>
      </w:r>
      <w:r>
        <w:t>en</w:t>
      </w:r>
      <w:r>
        <w:rPr>
          <w:spacing w:val="-5"/>
        </w:rPr>
        <w:t xml:space="preserve"> </w:t>
      </w:r>
      <w:r>
        <w:rPr>
          <w:spacing w:val="-2"/>
        </w:rPr>
        <w:t>rusttijden</w:t>
      </w:r>
    </w:p>
    <w:p w14:paraId="26EE6FF5" w14:textId="77777777" w:rsidR="003278B8" w:rsidRDefault="005A149D">
      <w:pPr>
        <w:pStyle w:val="Plattetekst"/>
        <w:spacing w:before="1"/>
        <w:ind w:left="1956" w:right="430"/>
        <w:jc w:val="both"/>
      </w:pPr>
      <w:r>
        <w:t>De</w:t>
      </w:r>
      <w:r>
        <w:rPr>
          <w:spacing w:val="-12"/>
        </w:rPr>
        <w:t xml:space="preserve"> </w:t>
      </w:r>
      <w:r>
        <w:t>arbeids-</w:t>
      </w:r>
      <w:r>
        <w:rPr>
          <w:spacing w:val="-11"/>
        </w:rPr>
        <w:t xml:space="preserve"> </w:t>
      </w:r>
      <w:r>
        <w:t>en</w:t>
      </w:r>
      <w:r>
        <w:rPr>
          <w:spacing w:val="-11"/>
        </w:rPr>
        <w:t xml:space="preserve"> </w:t>
      </w:r>
      <w:r>
        <w:t>rusttijden</w:t>
      </w:r>
      <w:r>
        <w:rPr>
          <w:spacing w:val="-12"/>
        </w:rPr>
        <w:t xml:space="preserve"> </w:t>
      </w:r>
      <w:r>
        <w:t>worden</w:t>
      </w:r>
      <w:r>
        <w:rPr>
          <w:spacing w:val="-11"/>
        </w:rPr>
        <w:t xml:space="preserve"> </w:t>
      </w:r>
      <w:r>
        <w:t>in</w:t>
      </w:r>
      <w:r>
        <w:rPr>
          <w:spacing w:val="-11"/>
        </w:rPr>
        <w:t xml:space="preserve"> </w:t>
      </w:r>
      <w:r>
        <w:t>overleg</w:t>
      </w:r>
      <w:r>
        <w:rPr>
          <w:spacing w:val="-12"/>
        </w:rPr>
        <w:t xml:space="preserve"> </w:t>
      </w:r>
      <w:r>
        <w:t>vastgesteld</w:t>
      </w:r>
      <w:r>
        <w:rPr>
          <w:spacing w:val="-11"/>
        </w:rPr>
        <w:t xml:space="preserve"> </w:t>
      </w:r>
      <w:r>
        <w:t>met</w:t>
      </w:r>
      <w:r>
        <w:rPr>
          <w:spacing w:val="-11"/>
        </w:rPr>
        <w:t xml:space="preserve"> </w:t>
      </w:r>
      <w:r>
        <w:t>in</w:t>
      </w:r>
      <w:r>
        <w:rPr>
          <w:spacing w:val="-12"/>
        </w:rPr>
        <w:t xml:space="preserve"> </w:t>
      </w:r>
      <w:r>
        <w:t>achtneming</w:t>
      </w:r>
      <w:r>
        <w:rPr>
          <w:spacing w:val="-11"/>
        </w:rPr>
        <w:t xml:space="preserve"> </w:t>
      </w:r>
      <w:r>
        <w:t>van</w:t>
      </w:r>
      <w:r>
        <w:rPr>
          <w:spacing w:val="-11"/>
        </w:rPr>
        <w:t xml:space="preserve"> </w:t>
      </w:r>
      <w:r>
        <w:t>de</w:t>
      </w:r>
      <w:r>
        <w:rPr>
          <w:spacing w:val="-11"/>
        </w:rPr>
        <w:t xml:space="preserve"> </w:t>
      </w:r>
      <w:r>
        <w:t>wettelijke</w:t>
      </w:r>
      <w:r>
        <w:rPr>
          <w:spacing w:val="-12"/>
        </w:rPr>
        <w:t xml:space="preserve"> </w:t>
      </w:r>
      <w:r>
        <w:t>bepalingen. Per afdeling kan er in afwijking van een regulier rooster worden gekozen voor het werken met een jaardagennorm. Hiertoe worden de jaarlijkse doordeweekse werkdagen, verminderd met de verlofrechten en eventuele ATV rechten van de medewerker evenals de doordeweeks vallende feestdagen, vastgesteld als het aantal te werken dagen. Bij de inplanning van deze dagen wordt uitgegaan van de benodigde bezetting op enig moment waarbij er zo goed mogelijk rekening wordt gehouden met de individuele wensen van de werknemer.</w:t>
      </w:r>
    </w:p>
    <w:p w14:paraId="03D4F985" w14:textId="5477B0CE" w:rsidR="006E1119" w:rsidRDefault="006E1119">
      <w:pPr>
        <w:pStyle w:val="Plattetekst"/>
        <w:spacing w:before="1"/>
        <w:ind w:left="1956" w:right="430"/>
        <w:jc w:val="both"/>
      </w:pPr>
      <w:r>
        <w:t xml:space="preserve">De ATV regeling van medewerkers </w:t>
      </w:r>
      <w:r w:rsidR="00C95540">
        <w:t xml:space="preserve">die </w:t>
      </w:r>
      <w:r w:rsidR="008C3510">
        <w:t xml:space="preserve">in dienst </w:t>
      </w:r>
      <w:r w:rsidR="00C95540">
        <w:t>zijn getreden voor 1 januari 2016</w:t>
      </w:r>
      <w:r w:rsidR="008C3510">
        <w:t>, zal worden gerespecteerd.</w:t>
      </w:r>
    </w:p>
    <w:p w14:paraId="2449CA25" w14:textId="77777777" w:rsidR="003278B8" w:rsidRDefault="003278B8">
      <w:pPr>
        <w:pStyle w:val="Plattetekst"/>
      </w:pPr>
    </w:p>
    <w:p w14:paraId="3DDCB380" w14:textId="77777777" w:rsidR="003278B8" w:rsidRDefault="005A149D">
      <w:pPr>
        <w:pStyle w:val="Kop1"/>
        <w:numPr>
          <w:ilvl w:val="0"/>
          <w:numId w:val="15"/>
        </w:numPr>
        <w:tabs>
          <w:tab w:val="left" w:pos="1943"/>
          <w:tab w:val="left" w:pos="1944"/>
        </w:tabs>
      </w:pPr>
      <w:r>
        <w:t>Afwijken</w:t>
      </w:r>
      <w:r>
        <w:rPr>
          <w:spacing w:val="-9"/>
        </w:rPr>
        <w:t xml:space="preserve"> </w:t>
      </w:r>
      <w:r>
        <w:t>reguliere</w:t>
      </w:r>
      <w:r>
        <w:rPr>
          <w:spacing w:val="-9"/>
        </w:rPr>
        <w:t xml:space="preserve"> </w:t>
      </w:r>
      <w:r>
        <w:rPr>
          <w:spacing w:val="-2"/>
        </w:rPr>
        <w:t>arbeidstijden</w:t>
      </w:r>
    </w:p>
    <w:p w14:paraId="56DF08F8" w14:textId="77777777" w:rsidR="003278B8" w:rsidRDefault="005A149D">
      <w:pPr>
        <w:pStyle w:val="Plattetekst"/>
        <w:spacing w:before="1"/>
        <w:ind w:left="1956" w:right="431"/>
        <w:jc w:val="both"/>
      </w:pPr>
      <w:r>
        <w:t>De werknemer is gehouden ook buiten de vastgestelde arbeidstijden arbeid te verrichten, voor zover de werkgever de desbetreffende wettelijke voorschriften en de redelijkheid in acht neemt.</w:t>
      </w:r>
    </w:p>
    <w:p w14:paraId="4567F945" w14:textId="77777777" w:rsidR="003278B8" w:rsidRDefault="003278B8">
      <w:pPr>
        <w:pStyle w:val="Plattetekst"/>
        <w:spacing w:before="2"/>
      </w:pPr>
    </w:p>
    <w:p w14:paraId="40D2AA7A" w14:textId="77777777" w:rsidR="003278B8" w:rsidRDefault="005A149D">
      <w:pPr>
        <w:pStyle w:val="Kop1"/>
        <w:numPr>
          <w:ilvl w:val="0"/>
          <w:numId w:val="15"/>
        </w:numPr>
        <w:tabs>
          <w:tab w:val="left" w:pos="1943"/>
          <w:tab w:val="left" w:pos="1944"/>
        </w:tabs>
        <w:spacing w:line="242" w:lineRule="exact"/>
      </w:pPr>
      <w:r>
        <w:rPr>
          <w:spacing w:val="-2"/>
        </w:rPr>
        <w:t>Verantwoording</w:t>
      </w:r>
      <w:r>
        <w:rPr>
          <w:spacing w:val="13"/>
        </w:rPr>
        <w:t xml:space="preserve"> </w:t>
      </w:r>
      <w:r>
        <w:rPr>
          <w:spacing w:val="-2"/>
        </w:rPr>
        <w:t>arbeidstijd</w:t>
      </w:r>
    </w:p>
    <w:p w14:paraId="6CE2DF10" w14:textId="77777777" w:rsidR="003278B8" w:rsidRDefault="005A149D">
      <w:pPr>
        <w:pStyle w:val="Plattetekst"/>
        <w:ind w:left="1956" w:right="433"/>
        <w:jc w:val="both"/>
      </w:pPr>
      <w:r>
        <w:t>De werknemer dient indien verzocht zijn arbeidstijd te verantwoorden middels de door de werkgever ingestelde systemen.</w:t>
      </w:r>
    </w:p>
    <w:p w14:paraId="5694535C" w14:textId="77777777" w:rsidR="003278B8" w:rsidRDefault="003278B8">
      <w:pPr>
        <w:pStyle w:val="Plattetekst"/>
        <w:rPr>
          <w:sz w:val="24"/>
        </w:rPr>
      </w:pPr>
    </w:p>
    <w:p w14:paraId="134ED5A7" w14:textId="77777777" w:rsidR="003278B8" w:rsidRDefault="005A149D">
      <w:pPr>
        <w:pStyle w:val="Kop1"/>
        <w:spacing w:before="196"/>
        <w:ind w:left="1236" w:firstLine="0"/>
        <w:jc w:val="left"/>
      </w:pPr>
      <w:r>
        <w:t>Artikel</w:t>
      </w:r>
      <w:r>
        <w:rPr>
          <w:spacing w:val="-7"/>
        </w:rPr>
        <w:t xml:space="preserve"> </w:t>
      </w:r>
      <w:r>
        <w:rPr>
          <w:spacing w:val="-10"/>
        </w:rPr>
        <w:t>7</w:t>
      </w:r>
    </w:p>
    <w:p w14:paraId="52672A5A" w14:textId="77777777" w:rsidR="003278B8" w:rsidRDefault="003278B8">
      <w:pPr>
        <w:pStyle w:val="Plattetekst"/>
        <w:spacing w:before="1"/>
        <w:rPr>
          <w:b/>
        </w:rPr>
      </w:pPr>
    </w:p>
    <w:p w14:paraId="5AD0B1DC" w14:textId="77777777" w:rsidR="003278B8" w:rsidRDefault="005A149D">
      <w:pPr>
        <w:ind w:left="1236"/>
        <w:rPr>
          <w:i/>
          <w:sz w:val="20"/>
        </w:rPr>
      </w:pPr>
      <w:r>
        <w:rPr>
          <w:i/>
          <w:sz w:val="20"/>
        </w:rPr>
        <w:t>Functie,</w:t>
      </w:r>
      <w:r>
        <w:rPr>
          <w:i/>
          <w:spacing w:val="-10"/>
          <w:sz w:val="20"/>
        </w:rPr>
        <w:t xml:space="preserve"> </w:t>
      </w:r>
      <w:r>
        <w:rPr>
          <w:i/>
          <w:sz w:val="20"/>
        </w:rPr>
        <w:t>beoordeling,</w:t>
      </w:r>
      <w:r>
        <w:rPr>
          <w:i/>
          <w:spacing w:val="-9"/>
          <w:sz w:val="20"/>
        </w:rPr>
        <w:t xml:space="preserve"> </w:t>
      </w:r>
      <w:r>
        <w:rPr>
          <w:i/>
          <w:sz w:val="20"/>
        </w:rPr>
        <w:t>beloning,</w:t>
      </w:r>
      <w:r>
        <w:rPr>
          <w:i/>
          <w:spacing w:val="-9"/>
          <w:sz w:val="20"/>
        </w:rPr>
        <w:t xml:space="preserve"> </w:t>
      </w:r>
      <w:r>
        <w:rPr>
          <w:i/>
          <w:sz w:val="20"/>
        </w:rPr>
        <w:t>opleiding</w:t>
      </w:r>
      <w:r>
        <w:rPr>
          <w:i/>
          <w:spacing w:val="-9"/>
          <w:sz w:val="20"/>
        </w:rPr>
        <w:t xml:space="preserve"> </w:t>
      </w:r>
      <w:r>
        <w:rPr>
          <w:i/>
          <w:sz w:val="20"/>
        </w:rPr>
        <w:t>en</w:t>
      </w:r>
      <w:r>
        <w:rPr>
          <w:i/>
          <w:spacing w:val="-9"/>
          <w:sz w:val="20"/>
        </w:rPr>
        <w:t xml:space="preserve"> </w:t>
      </w:r>
      <w:r>
        <w:rPr>
          <w:i/>
          <w:sz w:val="20"/>
        </w:rPr>
        <w:t>persoonlijke</w:t>
      </w:r>
      <w:r>
        <w:rPr>
          <w:i/>
          <w:spacing w:val="-9"/>
          <w:sz w:val="20"/>
        </w:rPr>
        <w:t xml:space="preserve"> </w:t>
      </w:r>
      <w:r>
        <w:rPr>
          <w:i/>
          <w:spacing w:val="-2"/>
          <w:sz w:val="20"/>
        </w:rPr>
        <w:t>ontwikkeling</w:t>
      </w:r>
    </w:p>
    <w:p w14:paraId="134425BB" w14:textId="77777777" w:rsidR="003278B8" w:rsidRDefault="003278B8">
      <w:pPr>
        <w:pStyle w:val="Plattetekst"/>
        <w:spacing w:before="9"/>
        <w:rPr>
          <w:i/>
          <w:sz w:val="19"/>
        </w:rPr>
      </w:pPr>
    </w:p>
    <w:p w14:paraId="3868447C" w14:textId="77777777" w:rsidR="003278B8" w:rsidRDefault="005A149D">
      <w:pPr>
        <w:pStyle w:val="Kop1"/>
        <w:numPr>
          <w:ilvl w:val="0"/>
          <w:numId w:val="14"/>
        </w:numPr>
        <w:tabs>
          <w:tab w:val="left" w:pos="1943"/>
          <w:tab w:val="left" w:pos="1944"/>
        </w:tabs>
      </w:pPr>
      <w:r>
        <w:rPr>
          <w:spacing w:val="-2"/>
        </w:rPr>
        <w:t>Functie</w:t>
      </w:r>
    </w:p>
    <w:p w14:paraId="131822D0" w14:textId="77777777" w:rsidR="003278B8" w:rsidRDefault="005A149D">
      <w:pPr>
        <w:pStyle w:val="Plattetekst"/>
        <w:spacing w:before="1"/>
        <w:ind w:left="1943"/>
        <w:jc w:val="both"/>
      </w:pPr>
      <w:r>
        <w:t>De</w:t>
      </w:r>
      <w:r>
        <w:rPr>
          <w:spacing w:val="-8"/>
        </w:rPr>
        <w:t xml:space="preserve"> </w:t>
      </w:r>
      <w:r>
        <w:t>functie</w:t>
      </w:r>
      <w:r>
        <w:rPr>
          <w:spacing w:val="-6"/>
        </w:rPr>
        <w:t xml:space="preserve"> </w:t>
      </w:r>
      <w:r>
        <w:t>die</w:t>
      </w:r>
      <w:r>
        <w:rPr>
          <w:spacing w:val="-6"/>
        </w:rPr>
        <w:t xml:space="preserve"> </w:t>
      </w:r>
      <w:r>
        <w:t>werknemer</w:t>
      </w:r>
      <w:r>
        <w:rPr>
          <w:spacing w:val="-6"/>
        </w:rPr>
        <w:t xml:space="preserve"> </w:t>
      </w:r>
      <w:r>
        <w:t>bekleedt</w:t>
      </w:r>
      <w:r>
        <w:rPr>
          <w:spacing w:val="-6"/>
        </w:rPr>
        <w:t xml:space="preserve"> </w:t>
      </w:r>
      <w:r>
        <w:t>staat</w:t>
      </w:r>
      <w:r>
        <w:rPr>
          <w:spacing w:val="-6"/>
        </w:rPr>
        <w:t xml:space="preserve"> </w:t>
      </w:r>
      <w:r>
        <w:t>vermeld</w:t>
      </w:r>
      <w:r>
        <w:rPr>
          <w:spacing w:val="-6"/>
        </w:rPr>
        <w:t xml:space="preserve"> </w:t>
      </w:r>
      <w:r>
        <w:t>in</w:t>
      </w:r>
      <w:r>
        <w:rPr>
          <w:spacing w:val="-6"/>
        </w:rPr>
        <w:t xml:space="preserve"> </w:t>
      </w:r>
      <w:r>
        <w:t>de</w:t>
      </w:r>
      <w:r>
        <w:rPr>
          <w:spacing w:val="-6"/>
        </w:rPr>
        <w:t xml:space="preserve"> </w:t>
      </w:r>
      <w:r>
        <w:t>individuele</w:t>
      </w:r>
      <w:r>
        <w:rPr>
          <w:spacing w:val="-6"/>
        </w:rPr>
        <w:t xml:space="preserve"> </w:t>
      </w:r>
      <w:r>
        <w:rPr>
          <w:spacing w:val="-2"/>
        </w:rPr>
        <w:t>arbeidsovereenkomst.</w:t>
      </w:r>
    </w:p>
    <w:p w14:paraId="1FFC5045" w14:textId="77777777" w:rsidR="003278B8" w:rsidRDefault="003278B8">
      <w:pPr>
        <w:pStyle w:val="Plattetekst"/>
        <w:spacing w:before="1"/>
      </w:pPr>
    </w:p>
    <w:p w14:paraId="2DA01E37" w14:textId="77777777" w:rsidR="003278B8" w:rsidRDefault="005A149D">
      <w:pPr>
        <w:pStyle w:val="Kop1"/>
        <w:numPr>
          <w:ilvl w:val="0"/>
          <w:numId w:val="14"/>
        </w:numPr>
        <w:tabs>
          <w:tab w:val="left" w:pos="1943"/>
          <w:tab w:val="left" w:pos="1944"/>
        </w:tabs>
      </w:pPr>
      <w:r>
        <w:rPr>
          <w:spacing w:val="-2"/>
        </w:rPr>
        <w:t>Beoordeling</w:t>
      </w:r>
    </w:p>
    <w:p w14:paraId="72B3F1D4" w14:textId="77777777" w:rsidR="003278B8" w:rsidRDefault="005A149D">
      <w:pPr>
        <w:pStyle w:val="Plattetekst"/>
        <w:spacing w:before="2" w:line="237" w:lineRule="auto"/>
        <w:ind w:left="1941" w:right="432"/>
        <w:jc w:val="both"/>
      </w:pPr>
      <w:r>
        <w:t>Conform</w:t>
      </w:r>
      <w:r>
        <w:rPr>
          <w:spacing w:val="-8"/>
        </w:rPr>
        <w:t xml:space="preserve"> </w:t>
      </w:r>
      <w:r>
        <w:t>de</w:t>
      </w:r>
      <w:r>
        <w:rPr>
          <w:spacing w:val="-8"/>
        </w:rPr>
        <w:t xml:space="preserve"> </w:t>
      </w:r>
      <w:r>
        <w:t>systematiek</w:t>
      </w:r>
      <w:r>
        <w:rPr>
          <w:spacing w:val="-8"/>
        </w:rPr>
        <w:t xml:space="preserve"> </w:t>
      </w:r>
      <w:r>
        <w:t>van</w:t>
      </w:r>
      <w:r>
        <w:rPr>
          <w:spacing w:val="-8"/>
        </w:rPr>
        <w:t xml:space="preserve"> </w:t>
      </w:r>
      <w:r>
        <w:t>Fremantle</w:t>
      </w:r>
      <w:r>
        <w:rPr>
          <w:spacing w:val="-8"/>
        </w:rPr>
        <w:t xml:space="preserve"> </w:t>
      </w:r>
      <w:r>
        <w:t>zal</w:t>
      </w:r>
      <w:r>
        <w:rPr>
          <w:spacing w:val="-7"/>
        </w:rPr>
        <w:t xml:space="preserve"> </w:t>
      </w:r>
      <w:r>
        <w:t>met</w:t>
      </w:r>
      <w:r>
        <w:rPr>
          <w:spacing w:val="-8"/>
        </w:rPr>
        <w:t xml:space="preserve"> </w:t>
      </w:r>
      <w:r>
        <w:t>een</w:t>
      </w:r>
      <w:r>
        <w:rPr>
          <w:spacing w:val="-8"/>
        </w:rPr>
        <w:t xml:space="preserve"> </w:t>
      </w:r>
      <w:r>
        <w:t>medewerker</w:t>
      </w:r>
      <w:r>
        <w:rPr>
          <w:spacing w:val="-7"/>
        </w:rPr>
        <w:t xml:space="preserve"> </w:t>
      </w:r>
      <w:r>
        <w:t>met</w:t>
      </w:r>
      <w:r>
        <w:rPr>
          <w:spacing w:val="-8"/>
        </w:rPr>
        <w:t xml:space="preserve"> </w:t>
      </w:r>
      <w:r>
        <w:t>een</w:t>
      </w:r>
      <w:r>
        <w:rPr>
          <w:spacing w:val="-8"/>
        </w:rPr>
        <w:t xml:space="preserve"> </w:t>
      </w:r>
      <w:r>
        <w:t>contract</w:t>
      </w:r>
      <w:r>
        <w:rPr>
          <w:spacing w:val="-8"/>
        </w:rPr>
        <w:t xml:space="preserve"> </w:t>
      </w:r>
      <w:r>
        <w:t>voor</w:t>
      </w:r>
      <w:r>
        <w:rPr>
          <w:spacing w:val="-7"/>
        </w:rPr>
        <w:t xml:space="preserve"> </w:t>
      </w:r>
      <w:r>
        <w:t>onbepaalde</w:t>
      </w:r>
      <w:r>
        <w:rPr>
          <w:spacing w:val="-8"/>
        </w:rPr>
        <w:t xml:space="preserve"> </w:t>
      </w:r>
      <w:r>
        <w:t>tijd tenminste eenmaal per jaar een gesprek plaatsvinden in het kader van zijn/haar inzet, functioneren en de beoordeling hiervan.</w:t>
      </w:r>
    </w:p>
    <w:p w14:paraId="7C5147A6" w14:textId="77777777" w:rsidR="003278B8" w:rsidRDefault="003278B8">
      <w:pPr>
        <w:pStyle w:val="Plattetekst"/>
        <w:spacing w:before="4"/>
      </w:pPr>
    </w:p>
    <w:p w14:paraId="5536B266" w14:textId="77777777" w:rsidR="003278B8" w:rsidRDefault="005A149D">
      <w:pPr>
        <w:pStyle w:val="Kop1"/>
        <w:numPr>
          <w:ilvl w:val="0"/>
          <w:numId w:val="14"/>
        </w:numPr>
        <w:tabs>
          <w:tab w:val="left" w:pos="1943"/>
          <w:tab w:val="left" w:pos="1944"/>
        </w:tabs>
      </w:pPr>
      <w:r>
        <w:rPr>
          <w:spacing w:val="-2"/>
        </w:rPr>
        <w:t>Salarisbandbreedte</w:t>
      </w:r>
    </w:p>
    <w:p w14:paraId="1FE8B922" w14:textId="3543B4C7" w:rsidR="003278B8" w:rsidRDefault="005A149D" w:rsidP="00E11081">
      <w:pPr>
        <w:pStyle w:val="Plattetekst"/>
        <w:ind w:left="1956" w:right="433"/>
        <w:jc w:val="both"/>
      </w:pPr>
      <w:r>
        <w:t>Voor de meest gangbare functies is een salarisbandbreedte (min/max) vastgesteld, zie bijlage 1. De werkgever stelt het salaris vast met inachtneming van deze bandbreedte. In individuele situaties kan beargumenteert afgeweken worden van het maximum van een salarisbandbreedte waarbij de medewerker een hoger salaris ontvangen.</w:t>
      </w:r>
    </w:p>
    <w:p w14:paraId="3E132205" w14:textId="77777777" w:rsidR="003278B8" w:rsidRDefault="005A149D">
      <w:pPr>
        <w:pStyle w:val="Plattetekst"/>
        <w:spacing w:before="102"/>
        <w:ind w:left="1956" w:right="433"/>
        <w:jc w:val="both"/>
      </w:pPr>
      <w:r>
        <w:t>Voor functies die niet in het overzicht zijn opgenomen geldt dat het salaris van de werknemer zal worden gerelateerd aan het niveau van een vergelijkbare functie, dan wel het individuele salaris zal worden vastgesteld door werkgever op basis van de zwaarte en complexiteit van de functie.</w:t>
      </w:r>
    </w:p>
    <w:p w14:paraId="7F0CFD65" w14:textId="77777777" w:rsidR="003278B8" w:rsidRDefault="003278B8">
      <w:pPr>
        <w:pStyle w:val="Plattetekst"/>
        <w:spacing w:before="2"/>
      </w:pPr>
    </w:p>
    <w:p w14:paraId="337879B3" w14:textId="77777777" w:rsidR="008B1C74" w:rsidRDefault="008B1C74">
      <w:pPr>
        <w:pStyle w:val="Plattetekst"/>
        <w:spacing w:before="2"/>
      </w:pPr>
    </w:p>
    <w:p w14:paraId="3061F4E4" w14:textId="77777777" w:rsidR="003278B8" w:rsidRDefault="005A149D">
      <w:pPr>
        <w:pStyle w:val="Kop1"/>
        <w:numPr>
          <w:ilvl w:val="0"/>
          <w:numId w:val="14"/>
        </w:numPr>
        <w:tabs>
          <w:tab w:val="left" w:pos="1943"/>
          <w:tab w:val="left" w:pos="1944"/>
        </w:tabs>
        <w:spacing w:before="1" w:line="242" w:lineRule="exact"/>
      </w:pPr>
      <w:r>
        <w:rPr>
          <w:spacing w:val="-2"/>
        </w:rPr>
        <w:t>Inflatiecorrectie</w:t>
      </w:r>
    </w:p>
    <w:p w14:paraId="4DC70707" w14:textId="3AE35132" w:rsidR="0024577A" w:rsidRDefault="005A149D">
      <w:pPr>
        <w:pStyle w:val="Plattetekst"/>
        <w:ind w:left="1956" w:right="431"/>
        <w:rPr>
          <w:ins w:id="4" w:author="Hanneke Bannink" w:date="2026-01-09T14:47:00Z" w16du:dateUtc="2026-01-09T13:47:00Z"/>
        </w:rPr>
        <w:pPrChange w:id="5" w:author="Hanneke Bannink" w:date="2026-01-09T14:47:00Z" w16du:dateUtc="2026-01-09T13:47:00Z">
          <w:pPr>
            <w:pStyle w:val="Plattetekst"/>
            <w:ind w:left="1956" w:right="431"/>
            <w:jc w:val="both"/>
          </w:pPr>
        </w:pPrChange>
      </w:pPr>
      <w:r>
        <w:t>Op 1 januari van elk kalenderjaar worden de salarissen verhoogd met een inflatiecorrectie. De hoogte van</w:t>
      </w:r>
      <w:r>
        <w:rPr>
          <w:spacing w:val="-7"/>
        </w:rPr>
        <w:t xml:space="preserve"> </w:t>
      </w:r>
      <w:r>
        <w:t>deze</w:t>
      </w:r>
      <w:r>
        <w:rPr>
          <w:spacing w:val="-7"/>
        </w:rPr>
        <w:t xml:space="preserve"> </w:t>
      </w:r>
      <w:r>
        <w:t>correctie</w:t>
      </w:r>
      <w:r>
        <w:rPr>
          <w:spacing w:val="-7"/>
        </w:rPr>
        <w:t xml:space="preserve"> </w:t>
      </w:r>
      <w:r>
        <w:t>wordt</w:t>
      </w:r>
      <w:r>
        <w:rPr>
          <w:spacing w:val="-7"/>
        </w:rPr>
        <w:t xml:space="preserve"> </w:t>
      </w:r>
      <w:r>
        <w:t>bepaald</w:t>
      </w:r>
      <w:r>
        <w:rPr>
          <w:spacing w:val="-8"/>
        </w:rPr>
        <w:t xml:space="preserve"> </w:t>
      </w:r>
      <w:r>
        <w:t>op</w:t>
      </w:r>
      <w:r>
        <w:rPr>
          <w:spacing w:val="-7"/>
        </w:rPr>
        <w:t xml:space="preserve"> </w:t>
      </w:r>
      <w:r>
        <w:t>basis</w:t>
      </w:r>
      <w:r>
        <w:rPr>
          <w:spacing w:val="-7"/>
        </w:rPr>
        <w:t xml:space="preserve"> </w:t>
      </w:r>
      <w:r>
        <w:t>van</w:t>
      </w:r>
      <w:r>
        <w:rPr>
          <w:spacing w:val="-7"/>
        </w:rPr>
        <w:t xml:space="preserve"> </w:t>
      </w:r>
      <w:r>
        <w:t>een</w:t>
      </w:r>
      <w:r>
        <w:rPr>
          <w:spacing w:val="-8"/>
        </w:rPr>
        <w:t xml:space="preserve"> </w:t>
      </w:r>
      <w:r>
        <w:t>berekening</w:t>
      </w:r>
      <w:r>
        <w:rPr>
          <w:spacing w:val="-8"/>
        </w:rPr>
        <w:t xml:space="preserve"> </w:t>
      </w:r>
      <w:r>
        <w:t>van</w:t>
      </w:r>
      <w:r>
        <w:rPr>
          <w:spacing w:val="-7"/>
        </w:rPr>
        <w:t xml:space="preserve"> </w:t>
      </w:r>
      <w:r>
        <w:t>het</w:t>
      </w:r>
      <w:r>
        <w:rPr>
          <w:spacing w:val="-7"/>
        </w:rPr>
        <w:t xml:space="preserve"> </w:t>
      </w:r>
      <w:r>
        <w:t>gemiddelde</w:t>
      </w:r>
      <w:r>
        <w:rPr>
          <w:spacing w:val="-8"/>
        </w:rPr>
        <w:t xml:space="preserve"> </w:t>
      </w:r>
      <w:r>
        <w:t>van</w:t>
      </w:r>
      <w:r>
        <w:rPr>
          <w:spacing w:val="-7"/>
        </w:rPr>
        <w:t xml:space="preserve"> </w:t>
      </w:r>
      <w:r>
        <w:t>de</w:t>
      </w:r>
      <w:r>
        <w:rPr>
          <w:spacing w:val="-8"/>
        </w:rPr>
        <w:t xml:space="preserve"> </w:t>
      </w:r>
      <w:r>
        <w:t>Afgeleide</w:t>
      </w:r>
      <w:r>
        <w:rPr>
          <w:spacing w:val="-8"/>
        </w:rPr>
        <w:t xml:space="preserve"> </w:t>
      </w:r>
      <w:r>
        <w:t>CPI over de periode van een jaar, te weten de periode december t/m november van het voorgaande jaar. Bij de berekening wordt gebruik gemaakt van de gepubliceerde cijfers van het CBS. De doorgevoerde inflatiecorrectie</w:t>
      </w:r>
      <w:r>
        <w:rPr>
          <w:spacing w:val="-3"/>
        </w:rPr>
        <w:t xml:space="preserve"> </w:t>
      </w:r>
      <w:r>
        <w:t>in</w:t>
      </w:r>
      <w:r>
        <w:rPr>
          <w:spacing w:val="-3"/>
        </w:rPr>
        <w:t xml:space="preserve"> </w:t>
      </w:r>
      <w:r>
        <w:t>enig</w:t>
      </w:r>
      <w:r>
        <w:rPr>
          <w:spacing w:val="-3"/>
        </w:rPr>
        <w:t xml:space="preserve"> </w:t>
      </w:r>
      <w:r>
        <w:t>jaar</w:t>
      </w:r>
      <w:r>
        <w:rPr>
          <w:spacing w:val="-2"/>
        </w:rPr>
        <w:t xml:space="preserve"> </w:t>
      </w:r>
      <w:r>
        <w:t>kan</w:t>
      </w:r>
      <w:r>
        <w:rPr>
          <w:spacing w:val="-3"/>
        </w:rPr>
        <w:t xml:space="preserve"> </w:t>
      </w:r>
      <w:r>
        <w:t>nooit</w:t>
      </w:r>
      <w:r>
        <w:rPr>
          <w:spacing w:val="-2"/>
        </w:rPr>
        <w:t xml:space="preserve"> </w:t>
      </w:r>
      <w:r>
        <w:t>negatief</w:t>
      </w:r>
      <w:r>
        <w:rPr>
          <w:spacing w:val="-2"/>
        </w:rPr>
        <w:t xml:space="preserve"> </w:t>
      </w:r>
      <w:r>
        <w:t>zijn</w:t>
      </w:r>
      <w:r>
        <w:rPr>
          <w:spacing w:val="-3"/>
        </w:rPr>
        <w:t xml:space="preserve"> </w:t>
      </w:r>
      <w:r>
        <w:t>en</w:t>
      </w:r>
      <w:r>
        <w:rPr>
          <w:spacing w:val="-3"/>
        </w:rPr>
        <w:t xml:space="preserve"> </w:t>
      </w:r>
      <w:r w:rsidRPr="00290DCF">
        <w:t>maximaal</w:t>
      </w:r>
      <w:r w:rsidRPr="00290DCF">
        <w:rPr>
          <w:spacing w:val="-2"/>
        </w:rPr>
        <w:t xml:space="preserve"> </w:t>
      </w:r>
      <w:r w:rsidRPr="00290DCF">
        <w:t>3%</w:t>
      </w:r>
      <w:r w:rsidRPr="00290DCF">
        <w:rPr>
          <w:spacing w:val="-3"/>
        </w:rPr>
        <w:t xml:space="preserve"> </w:t>
      </w:r>
      <w:r w:rsidRPr="00290DCF">
        <w:t xml:space="preserve">bedragen. </w:t>
      </w:r>
      <w:del w:id="6" w:author="Hanneke Bannink" w:date="2025-12-12T10:54:00Z" w16du:dateUtc="2025-12-12T09:54:00Z">
        <w:r w:rsidRPr="00290DCF" w:rsidDel="00290DCF">
          <w:delText>Daarnaast</w:delText>
        </w:r>
        <w:r w:rsidRPr="00290DCF" w:rsidDel="00290DCF">
          <w:rPr>
            <w:spacing w:val="-2"/>
          </w:rPr>
          <w:delText xml:space="preserve"> </w:delText>
        </w:r>
        <w:r w:rsidRPr="00290DCF" w:rsidDel="00290DCF">
          <w:delText>wordt</w:delText>
        </w:r>
        <w:r w:rsidRPr="00290DCF" w:rsidDel="00290DCF">
          <w:rPr>
            <w:spacing w:val="-3"/>
          </w:rPr>
          <w:delText xml:space="preserve"> </w:delText>
        </w:r>
        <w:r w:rsidRPr="00290DCF" w:rsidDel="00290DCF">
          <w:delText>er</w:delText>
        </w:r>
        <w:r w:rsidRPr="00290DCF" w:rsidDel="00290DCF">
          <w:rPr>
            <w:spacing w:val="-2"/>
          </w:rPr>
          <w:delText xml:space="preserve"> </w:delText>
        </w:r>
        <w:r w:rsidRPr="00290DCF" w:rsidDel="00290DCF">
          <w:delText>voor deze</w:delText>
        </w:r>
        <w:r w:rsidRPr="00290DCF" w:rsidDel="00290DCF">
          <w:rPr>
            <w:spacing w:val="-10"/>
          </w:rPr>
          <w:delText xml:space="preserve"> </w:delText>
        </w:r>
        <w:r w:rsidRPr="00290DCF" w:rsidDel="00290DCF">
          <w:delText>jaargang</w:delText>
        </w:r>
        <w:r w:rsidRPr="00290DCF" w:rsidDel="00290DCF">
          <w:rPr>
            <w:spacing w:val="-10"/>
          </w:rPr>
          <w:delText xml:space="preserve"> </w:delText>
        </w:r>
        <w:r w:rsidRPr="00290DCF" w:rsidDel="00290DCF">
          <w:delText>van</w:delText>
        </w:r>
        <w:r w:rsidRPr="00290DCF" w:rsidDel="00290DCF">
          <w:rPr>
            <w:spacing w:val="-10"/>
          </w:rPr>
          <w:delText xml:space="preserve"> </w:delText>
        </w:r>
        <w:r w:rsidRPr="00290DCF" w:rsidDel="00290DCF">
          <w:delText>de</w:delText>
        </w:r>
        <w:r w:rsidRPr="00290DCF" w:rsidDel="00290DCF">
          <w:rPr>
            <w:spacing w:val="-10"/>
          </w:rPr>
          <w:delText xml:space="preserve"> </w:delText>
        </w:r>
        <w:r w:rsidRPr="00290DCF" w:rsidDel="00290DCF">
          <w:delText>cao</w:delText>
        </w:r>
        <w:r w:rsidRPr="00290DCF" w:rsidDel="00290DCF">
          <w:rPr>
            <w:spacing w:val="-10"/>
          </w:rPr>
          <w:delText xml:space="preserve"> </w:delText>
        </w:r>
        <w:r w:rsidRPr="00290DCF" w:rsidDel="00290DCF">
          <w:delText>op</w:delText>
        </w:r>
        <w:r w:rsidRPr="00290DCF" w:rsidDel="00290DCF">
          <w:rPr>
            <w:spacing w:val="-10"/>
          </w:rPr>
          <w:delText xml:space="preserve"> </w:delText>
        </w:r>
        <w:r w:rsidRPr="00290DCF" w:rsidDel="00290DCF">
          <w:delText>1</w:delText>
        </w:r>
        <w:r w:rsidRPr="00290DCF" w:rsidDel="00290DCF">
          <w:rPr>
            <w:spacing w:val="-9"/>
          </w:rPr>
          <w:delText xml:space="preserve"> </w:delText>
        </w:r>
        <w:r w:rsidRPr="00290DCF" w:rsidDel="00290DCF">
          <w:delText>januari</w:delText>
        </w:r>
        <w:r w:rsidRPr="00290DCF" w:rsidDel="00290DCF">
          <w:rPr>
            <w:spacing w:val="-10"/>
          </w:rPr>
          <w:delText xml:space="preserve"> </w:delText>
        </w:r>
        <w:r w:rsidRPr="00290DCF" w:rsidDel="00290DCF">
          <w:delText>202</w:delText>
        </w:r>
        <w:r w:rsidR="00421271" w:rsidRPr="00290DCF" w:rsidDel="00290DCF">
          <w:delText>5</w:delText>
        </w:r>
        <w:r w:rsidRPr="00290DCF" w:rsidDel="00290DCF">
          <w:rPr>
            <w:spacing w:val="-11"/>
          </w:rPr>
          <w:delText xml:space="preserve"> </w:delText>
        </w:r>
        <w:r w:rsidRPr="00290DCF" w:rsidDel="00290DCF">
          <w:delText>een</w:delText>
        </w:r>
        <w:r w:rsidRPr="00290DCF" w:rsidDel="00290DCF">
          <w:rPr>
            <w:spacing w:val="-10"/>
          </w:rPr>
          <w:delText xml:space="preserve"> </w:delText>
        </w:r>
        <w:r w:rsidRPr="00290DCF" w:rsidDel="00290DCF">
          <w:delText>verhoging</w:delText>
        </w:r>
        <w:r w:rsidRPr="00290DCF" w:rsidDel="00290DCF">
          <w:rPr>
            <w:spacing w:val="-10"/>
          </w:rPr>
          <w:delText xml:space="preserve"> </w:delText>
        </w:r>
        <w:r w:rsidRPr="00290DCF" w:rsidDel="00290DCF">
          <w:delText>van</w:delText>
        </w:r>
        <w:r w:rsidRPr="00290DCF" w:rsidDel="00290DCF">
          <w:rPr>
            <w:spacing w:val="-10"/>
          </w:rPr>
          <w:delText xml:space="preserve"> </w:delText>
        </w:r>
        <w:r w:rsidRPr="00290DCF" w:rsidDel="00290DCF">
          <w:delText>€</w:delText>
        </w:r>
        <w:r w:rsidRPr="00290DCF" w:rsidDel="00290DCF">
          <w:rPr>
            <w:spacing w:val="-9"/>
          </w:rPr>
          <w:delText xml:space="preserve"> </w:delText>
        </w:r>
        <w:r w:rsidR="00F51C5E" w:rsidRPr="00290DCF" w:rsidDel="00290DCF">
          <w:delText>50</w:delText>
        </w:r>
        <w:r w:rsidRPr="00290DCF" w:rsidDel="00290DCF">
          <w:delText>,-</w:delText>
        </w:r>
        <w:r w:rsidRPr="00290DCF" w:rsidDel="00290DCF">
          <w:rPr>
            <w:spacing w:val="-10"/>
          </w:rPr>
          <w:delText xml:space="preserve"> </w:delText>
        </w:r>
        <w:r w:rsidRPr="00290DCF" w:rsidDel="00290DCF">
          <w:delText>euro</w:delText>
        </w:r>
        <w:r w:rsidRPr="00290DCF" w:rsidDel="00290DCF">
          <w:rPr>
            <w:spacing w:val="-10"/>
          </w:rPr>
          <w:delText xml:space="preserve"> </w:delText>
        </w:r>
        <w:r w:rsidRPr="00290DCF" w:rsidDel="00290DCF">
          <w:delText>bruto</w:delText>
        </w:r>
        <w:r w:rsidR="00B33130" w:rsidRPr="00290DCF" w:rsidDel="00290DCF">
          <w:delText xml:space="preserve"> (op basis van een voltijds salaris)</w:delText>
        </w:r>
        <w:r w:rsidRPr="00290DCF" w:rsidDel="00290DCF">
          <w:rPr>
            <w:spacing w:val="-10"/>
          </w:rPr>
          <w:delText xml:space="preserve"> </w:delText>
        </w:r>
        <w:r w:rsidRPr="00290DCF" w:rsidDel="00290DCF">
          <w:delText>op</w:delText>
        </w:r>
        <w:r w:rsidRPr="00290DCF" w:rsidDel="00290DCF">
          <w:rPr>
            <w:spacing w:val="-10"/>
          </w:rPr>
          <w:delText xml:space="preserve"> </w:delText>
        </w:r>
        <w:r w:rsidRPr="00290DCF" w:rsidDel="00290DCF">
          <w:delText>het</w:delText>
        </w:r>
        <w:r w:rsidRPr="00290DCF" w:rsidDel="00290DCF">
          <w:rPr>
            <w:spacing w:val="-10"/>
          </w:rPr>
          <w:delText xml:space="preserve"> </w:delText>
        </w:r>
        <w:r w:rsidRPr="00290DCF" w:rsidDel="00290DCF">
          <w:delText>loon</w:delText>
        </w:r>
        <w:r w:rsidRPr="00290DCF" w:rsidDel="00290DCF">
          <w:rPr>
            <w:spacing w:val="-10"/>
          </w:rPr>
          <w:delText xml:space="preserve"> </w:delText>
        </w:r>
        <w:r w:rsidRPr="00290DCF" w:rsidDel="00290DCF">
          <w:rPr>
            <w:spacing w:val="-2"/>
          </w:rPr>
          <w:delText>toegepast.</w:delText>
        </w:r>
      </w:del>
      <w:ins w:id="7" w:author="Hanneke Bannink" w:date="2025-12-12T11:02:00Z" w16du:dateUtc="2025-12-12T10:02:00Z">
        <w:r w:rsidR="00225BAE">
          <w:rPr>
            <w:spacing w:val="-2"/>
          </w:rPr>
          <w:t xml:space="preserve"> </w:t>
        </w:r>
      </w:ins>
      <w:ins w:id="8" w:author="Hanneke Bannink" w:date="2026-01-09T14:47:00Z" w16du:dateUtc="2026-01-09T13:47:00Z">
        <w:r w:rsidR="0024577A">
          <w:rPr>
            <w:spacing w:val="-2"/>
          </w:rPr>
          <w:br/>
        </w:r>
        <w:r w:rsidR="0024577A">
          <w:rPr>
            <w:spacing w:val="-2"/>
          </w:rPr>
          <w:br/>
        </w:r>
        <w:r w:rsidR="0024577A">
          <w:t xml:space="preserve">Voor </w:t>
        </w:r>
      </w:ins>
      <w:ins w:id="9" w:author="Hanneke Bannink" w:date="2026-01-09T14:49:00Z" w16du:dateUtc="2026-01-09T13:49:00Z">
        <w:r w:rsidR="0024577A">
          <w:t xml:space="preserve">het kalenderjaar </w:t>
        </w:r>
      </w:ins>
      <w:ins w:id="10" w:author="Hanneke Bannink" w:date="2026-01-09T14:47:00Z" w16du:dateUtc="2026-01-09T13:47:00Z">
        <w:r w:rsidR="0024577A">
          <w:t xml:space="preserve">2026 </w:t>
        </w:r>
      </w:ins>
      <w:ins w:id="11" w:author="Hanneke Bannink" w:date="2026-01-09T14:49:00Z" w16du:dateUtc="2026-01-09T13:49:00Z">
        <w:r w:rsidR="0024577A">
          <w:t>geldt</w:t>
        </w:r>
      </w:ins>
      <w:ins w:id="12" w:author="Hanneke Bannink" w:date="2026-01-09T14:47:00Z" w16du:dateUtc="2026-01-09T13:47:00Z">
        <w:r w:rsidR="0024577A">
          <w:t xml:space="preserve"> </w:t>
        </w:r>
      </w:ins>
      <w:ins w:id="13" w:author="Hanneke Bannink" w:date="2026-01-09T14:49:00Z" w16du:dateUtc="2026-01-09T13:49:00Z">
        <w:r w:rsidR="0024577A">
          <w:t>de volgende</w:t>
        </w:r>
      </w:ins>
      <w:ins w:id="14" w:author="Hanneke Bannink" w:date="2026-01-09T14:47:00Z" w16du:dateUtc="2026-01-09T13:47:00Z">
        <w:r w:rsidR="0024577A">
          <w:t xml:space="preserve"> loonsomstijging</w:t>
        </w:r>
      </w:ins>
      <w:ins w:id="15" w:author="Hanneke Bannink" w:date="2026-01-09T14:51:00Z" w16du:dateUtc="2026-01-09T13:51:00Z">
        <w:r w:rsidR="00F75713">
          <w:t xml:space="preserve"> </w:t>
        </w:r>
      </w:ins>
      <w:ins w:id="16" w:author="Hanneke Bannink" w:date="2026-01-09T14:52:00Z" w16du:dateUtc="2026-01-09T13:52:00Z">
        <w:r w:rsidR="00F75713">
          <w:t>van het brut</w:t>
        </w:r>
      </w:ins>
      <w:ins w:id="17" w:author="Hanneke Bannink" w:date="2026-01-09T14:55:00Z" w16du:dateUtc="2026-01-09T13:55:00Z">
        <w:r w:rsidR="00F75713">
          <w:t>o</w:t>
        </w:r>
      </w:ins>
      <w:ins w:id="18" w:author="Hanneke Bannink" w:date="2026-01-09T14:52:00Z" w16du:dateUtc="2026-01-09T13:52:00Z">
        <w:r w:rsidR="00F75713">
          <w:t>loon.</w:t>
        </w:r>
      </w:ins>
      <w:ins w:id="19" w:author="Hanneke Bannink" w:date="2026-01-09T14:47:00Z" w16du:dateUtc="2026-01-09T13:47:00Z">
        <w:r w:rsidR="0024577A">
          <w:t xml:space="preserve">  Deze</w:t>
        </w:r>
      </w:ins>
      <w:ins w:id="20" w:author="Hanneke Bannink" w:date="2026-01-09T14:48:00Z" w16du:dateUtc="2026-01-09T13:48:00Z">
        <w:r w:rsidR="0024577A">
          <w:t xml:space="preserve"> </w:t>
        </w:r>
      </w:ins>
      <w:ins w:id="21" w:author="Hanneke Bannink" w:date="2026-01-09T14:47:00Z" w16du:dateUtc="2026-01-09T13:47:00Z">
        <w:r w:rsidR="0024577A">
          <w:t>bestaat uit:</w:t>
        </w:r>
        <w:r w:rsidR="0024577A">
          <w:br/>
        </w:r>
      </w:ins>
    </w:p>
    <w:p w14:paraId="3BE65550" w14:textId="55A4811E" w:rsidR="0024577A" w:rsidRDefault="0024577A" w:rsidP="0024577A">
      <w:pPr>
        <w:pStyle w:val="Plattetekst"/>
        <w:numPr>
          <w:ilvl w:val="0"/>
          <w:numId w:val="21"/>
        </w:numPr>
        <w:ind w:right="431"/>
        <w:jc w:val="both"/>
        <w:rPr>
          <w:ins w:id="22" w:author="Hanneke Bannink" w:date="2026-01-09T14:47:00Z" w16du:dateUtc="2026-01-09T13:47:00Z"/>
        </w:rPr>
      </w:pPr>
      <w:ins w:id="23" w:author="Hanneke Bannink" w:date="2026-01-09T14:47:00Z" w16du:dateUtc="2026-01-09T13:47:00Z">
        <w:r>
          <w:t xml:space="preserve">Een verhoging van 3,3% die bestaat uit </w:t>
        </w:r>
      </w:ins>
      <w:ins w:id="24" w:author="Hanneke Bannink" w:date="2026-01-09T14:50:00Z" w16du:dateUtc="2026-01-09T13:50:00Z">
        <w:r>
          <w:t>de</w:t>
        </w:r>
      </w:ins>
      <w:ins w:id="25" w:author="Hanneke Bannink" w:date="2026-01-09T14:47:00Z" w16du:dateUtc="2026-01-09T13:47:00Z">
        <w:r>
          <w:t xml:space="preserve"> maximale CPI</w:t>
        </w:r>
      </w:ins>
      <w:ins w:id="26" w:author="Hanneke Bannink" w:date="2026-01-09T14:50:00Z" w16du:dateUtc="2026-01-09T13:50:00Z">
        <w:r>
          <w:t xml:space="preserve"> verhoging</w:t>
        </w:r>
      </w:ins>
      <w:ins w:id="27" w:author="Hanneke Bannink" w:date="2026-01-09T14:47:00Z" w16du:dateUtc="2026-01-09T13:47:00Z">
        <w:r>
          <w:t xml:space="preserve"> van 3% </w:t>
        </w:r>
      </w:ins>
      <w:ins w:id="28" w:author="Hanneke Bannink" w:date="2026-01-09T14:50:00Z" w16du:dateUtc="2026-01-09T13:50:00Z">
        <w:r>
          <w:t>conform de</w:t>
        </w:r>
      </w:ins>
      <w:ins w:id="29" w:author="Hanneke Bannink" w:date="2026-01-09T14:52:00Z" w16du:dateUtc="2026-01-09T13:52:00Z">
        <w:r w:rsidR="00F75713">
          <w:t>ze</w:t>
        </w:r>
      </w:ins>
      <w:ins w:id="30" w:author="Hanneke Bannink" w:date="2026-01-09T14:47:00Z" w16du:dateUtc="2026-01-09T13:47:00Z">
        <w:r>
          <w:t xml:space="preserve"> CAO </w:t>
        </w:r>
      </w:ins>
      <w:ins w:id="31" w:author="Hanneke Bannink" w:date="2026-01-09T14:53:00Z" w16du:dateUtc="2026-01-09T13:53:00Z">
        <w:r w:rsidR="00F75713">
          <w:t>verhoogd met</w:t>
        </w:r>
      </w:ins>
      <w:ins w:id="32" w:author="Hanneke Bannink" w:date="2026-01-09T14:50:00Z" w16du:dateUtc="2026-01-09T13:50:00Z">
        <w:r>
          <w:t xml:space="preserve"> </w:t>
        </w:r>
      </w:ins>
      <w:ins w:id="33" w:author="Hanneke Bannink" w:date="2026-01-09T14:47:00Z" w16du:dateUtc="2026-01-09T13:47:00Z">
        <w:r>
          <w:t>een 0,3% verhoging.</w:t>
        </w:r>
      </w:ins>
    </w:p>
    <w:p w14:paraId="38FCA991" w14:textId="4047D730" w:rsidR="003278B8" w:rsidRDefault="0024577A">
      <w:pPr>
        <w:pStyle w:val="Plattetekst"/>
        <w:numPr>
          <w:ilvl w:val="0"/>
          <w:numId w:val="21"/>
        </w:numPr>
        <w:ind w:right="431"/>
        <w:jc w:val="both"/>
        <w:pPrChange w:id="34" w:author="Hanneke Bannink" w:date="2026-01-09T14:53:00Z" w16du:dateUtc="2026-01-09T13:53:00Z">
          <w:pPr>
            <w:pStyle w:val="Plattetekst"/>
            <w:ind w:left="2316" w:right="431"/>
            <w:jc w:val="both"/>
          </w:pPr>
        </w:pPrChange>
      </w:pPr>
      <w:ins w:id="35" w:author="Hanneke Bannink" w:date="2026-01-09T14:47:00Z" w16du:dateUtc="2026-01-09T13:47:00Z">
        <w:r>
          <w:t xml:space="preserve">Een aanvullende discretionaire verhoging van </w:t>
        </w:r>
      </w:ins>
      <w:ins w:id="36" w:author="Hanneke Bannink" w:date="2026-01-09T14:54:00Z" w16du:dateUtc="2026-01-09T13:54:00Z">
        <w:r w:rsidR="00F75713">
          <w:t xml:space="preserve">maximaal </w:t>
        </w:r>
      </w:ins>
      <w:ins w:id="37" w:author="Hanneke Bannink" w:date="2026-01-09T14:47:00Z" w16du:dateUtc="2026-01-09T13:47:00Z">
        <w:r>
          <w:t>0,8%</w:t>
        </w:r>
      </w:ins>
      <w:ins w:id="38" w:author="Hanneke Bannink" w:date="2026-01-09T14:53:00Z" w16du:dateUtc="2026-01-09T13:53:00Z">
        <w:r w:rsidR="00F75713">
          <w:t xml:space="preserve"> die</w:t>
        </w:r>
      </w:ins>
      <w:ins w:id="39" w:author="Hanneke Bannink" w:date="2026-01-09T14:47:00Z" w16du:dateUtc="2026-01-09T13:47:00Z">
        <w:r>
          <w:t xml:space="preserve"> door leidinggevenden </w:t>
        </w:r>
      </w:ins>
      <w:ins w:id="40" w:author="Hanneke Bannink" w:date="2026-01-09T14:53:00Z" w16du:dateUtc="2026-01-09T13:53:00Z">
        <w:r w:rsidR="00F75713">
          <w:t xml:space="preserve">kan </w:t>
        </w:r>
      </w:ins>
      <w:ins w:id="41" w:author="Hanneke Bannink" w:date="2026-01-09T14:47:00Z" w16du:dateUtc="2026-01-09T13:47:00Z">
        <w:r>
          <w:t>worden toegekend aan medewerkers</w:t>
        </w:r>
      </w:ins>
      <w:ins w:id="42" w:author="Hanneke Bannink" w:date="2026-01-09T14:53:00Z" w16du:dateUtc="2026-01-09T13:53:00Z">
        <w:r w:rsidR="00F75713">
          <w:t xml:space="preserve"> </w:t>
        </w:r>
      </w:ins>
      <w:ins w:id="43" w:author="Hanneke Bannink" w:date="2026-01-09T14:47:00Z" w16du:dateUtc="2026-01-09T13:47:00Z">
        <w:r>
          <w:t>om buitengewone inzet en prestaties te belonen en</w:t>
        </w:r>
      </w:ins>
      <w:ins w:id="44" w:author="Hanneke Bannink" w:date="2026-01-09T14:49:00Z" w16du:dateUtc="2026-01-09T13:49:00Z">
        <w:r>
          <w:t xml:space="preserve"> </w:t>
        </w:r>
      </w:ins>
      <w:ins w:id="45" w:author="Hanneke Bannink" w:date="2026-01-09T14:47:00Z" w16du:dateUtc="2026-01-09T13:47:00Z">
        <w:r>
          <w:t>de mogelijkheid te bieden om salarissen meer in evenwicht te brengen.</w:t>
        </w:r>
      </w:ins>
    </w:p>
    <w:p w14:paraId="5001F83E" w14:textId="77777777" w:rsidR="003278B8" w:rsidRDefault="003278B8">
      <w:pPr>
        <w:pStyle w:val="Plattetekst"/>
        <w:spacing w:before="9"/>
        <w:rPr>
          <w:sz w:val="19"/>
        </w:rPr>
      </w:pPr>
    </w:p>
    <w:p w14:paraId="769D30D2" w14:textId="77777777" w:rsidR="003278B8" w:rsidRDefault="005A149D">
      <w:pPr>
        <w:pStyle w:val="Kop1"/>
        <w:numPr>
          <w:ilvl w:val="0"/>
          <w:numId w:val="14"/>
        </w:numPr>
        <w:tabs>
          <w:tab w:val="left" w:pos="1943"/>
          <w:tab w:val="left" w:pos="1944"/>
        </w:tabs>
      </w:pPr>
      <w:r>
        <w:rPr>
          <w:spacing w:val="-2"/>
        </w:rPr>
        <w:t>Beloning</w:t>
      </w:r>
    </w:p>
    <w:p w14:paraId="0766E161" w14:textId="77777777" w:rsidR="003278B8" w:rsidRDefault="005A149D">
      <w:pPr>
        <w:pStyle w:val="Plattetekst"/>
        <w:spacing w:before="1"/>
        <w:ind w:left="1956" w:right="432"/>
        <w:jc w:val="both"/>
      </w:pPr>
      <w:r>
        <w:t>Een medewerker komt in principe eenmaal per jaar voor een salarisverhoging in aanmerking. Een uitzondering</w:t>
      </w:r>
      <w:r>
        <w:rPr>
          <w:spacing w:val="-1"/>
        </w:rPr>
        <w:t xml:space="preserve"> </w:t>
      </w:r>
      <w:r>
        <w:t>kan worden</w:t>
      </w:r>
      <w:r>
        <w:rPr>
          <w:spacing w:val="-1"/>
        </w:rPr>
        <w:t xml:space="preserve"> </w:t>
      </w:r>
      <w:r>
        <w:t>gemaakt in</w:t>
      </w:r>
      <w:r>
        <w:rPr>
          <w:spacing w:val="-1"/>
        </w:rPr>
        <w:t xml:space="preserve"> </w:t>
      </w:r>
      <w:r>
        <w:t>geval van tussentijdse</w:t>
      </w:r>
      <w:r>
        <w:rPr>
          <w:spacing w:val="-1"/>
        </w:rPr>
        <w:t xml:space="preserve"> </w:t>
      </w:r>
      <w:r>
        <w:t>functieverandering. Tenzij anders bepaald, wordt</w:t>
      </w:r>
      <w:r>
        <w:rPr>
          <w:spacing w:val="-7"/>
        </w:rPr>
        <w:t xml:space="preserve"> </w:t>
      </w:r>
      <w:r>
        <w:t>een</w:t>
      </w:r>
      <w:r>
        <w:rPr>
          <w:spacing w:val="-8"/>
        </w:rPr>
        <w:t xml:space="preserve"> </w:t>
      </w:r>
      <w:r>
        <w:t>verhoging</w:t>
      </w:r>
      <w:r>
        <w:rPr>
          <w:spacing w:val="-7"/>
        </w:rPr>
        <w:t xml:space="preserve"> </w:t>
      </w:r>
      <w:r>
        <w:t>per</w:t>
      </w:r>
      <w:r>
        <w:rPr>
          <w:spacing w:val="-8"/>
        </w:rPr>
        <w:t xml:space="preserve"> </w:t>
      </w:r>
      <w:r>
        <w:t>1</w:t>
      </w:r>
      <w:r>
        <w:rPr>
          <w:spacing w:val="-7"/>
        </w:rPr>
        <w:t xml:space="preserve"> </w:t>
      </w:r>
      <w:r>
        <w:t>januari</w:t>
      </w:r>
      <w:r>
        <w:rPr>
          <w:spacing w:val="-8"/>
        </w:rPr>
        <w:t xml:space="preserve"> </w:t>
      </w:r>
      <w:r>
        <w:t>van</w:t>
      </w:r>
      <w:r>
        <w:rPr>
          <w:spacing w:val="-8"/>
        </w:rPr>
        <w:t xml:space="preserve"> </w:t>
      </w:r>
      <w:r>
        <w:t>een</w:t>
      </w:r>
      <w:r>
        <w:rPr>
          <w:spacing w:val="-8"/>
        </w:rPr>
        <w:t xml:space="preserve"> </w:t>
      </w:r>
      <w:r>
        <w:t>jaar</w:t>
      </w:r>
      <w:r>
        <w:rPr>
          <w:spacing w:val="-7"/>
        </w:rPr>
        <w:t xml:space="preserve"> </w:t>
      </w:r>
      <w:r>
        <w:t>doorgevoerd.</w:t>
      </w:r>
      <w:r>
        <w:rPr>
          <w:spacing w:val="-8"/>
        </w:rPr>
        <w:t xml:space="preserve"> </w:t>
      </w:r>
      <w:r>
        <w:t>Een</w:t>
      </w:r>
      <w:r>
        <w:rPr>
          <w:spacing w:val="-8"/>
        </w:rPr>
        <w:t xml:space="preserve"> </w:t>
      </w:r>
      <w:r>
        <w:t>salarisverhoging</w:t>
      </w:r>
      <w:r>
        <w:rPr>
          <w:spacing w:val="-7"/>
        </w:rPr>
        <w:t xml:space="preserve"> </w:t>
      </w:r>
      <w:r>
        <w:t>wordt</w:t>
      </w:r>
      <w:r>
        <w:rPr>
          <w:spacing w:val="-8"/>
        </w:rPr>
        <w:t xml:space="preserve"> </w:t>
      </w:r>
      <w:r>
        <w:t>vastgesteld</w:t>
      </w:r>
      <w:r>
        <w:rPr>
          <w:spacing w:val="-8"/>
        </w:rPr>
        <w:t xml:space="preserve"> </w:t>
      </w:r>
      <w:r>
        <w:t xml:space="preserve">op basis van de inzet en beoordeling van het functioneren en de individuele salarispositie binnen de </w:t>
      </w:r>
      <w:r>
        <w:rPr>
          <w:spacing w:val="-2"/>
        </w:rPr>
        <w:t>salarisbandbreedte.</w:t>
      </w:r>
    </w:p>
    <w:p w14:paraId="10E0E7BC" w14:textId="77777777" w:rsidR="003278B8" w:rsidRDefault="005A149D">
      <w:pPr>
        <w:pStyle w:val="Plattetekst"/>
        <w:spacing w:before="3"/>
        <w:ind w:left="1956" w:right="433"/>
        <w:jc w:val="both"/>
      </w:pPr>
      <w:r>
        <w:t>Indien een werknemer werkt op basis van (kortlopende) contracten voor bepaalde tijd, zal de werknemer in principe in aanmerking kunnen komen voor een salarisverhoging bij de eerstvolgende contractverlenging na 12 maanden na indiensttreding. Dit afhankelijk van de inzet en beoordeling van het functioneren en de individuele salarispositie binnen de salarisbandbreedte.</w:t>
      </w:r>
    </w:p>
    <w:p w14:paraId="1F26D231" w14:textId="77777777" w:rsidR="003278B8" w:rsidRDefault="003278B8">
      <w:pPr>
        <w:pStyle w:val="Plattetekst"/>
        <w:spacing w:before="11"/>
        <w:rPr>
          <w:sz w:val="19"/>
        </w:rPr>
      </w:pPr>
    </w:p>
    <w:p w14:paraId="2F5A72CD" w14:textId="77777777" w:rsidR="003278B8" w:rsidRDefault="005A149D">
      <w:pPr>
        <w:pStyle w:val="Kop1"/>
        <w:numPr>
          <w:ilvl w:val="0"/>
          <w:numId w:val="14"/>
        </w:numPr>
        <w:tabs>
          <w:tab w:val="left" w:pos="1943"/>
          <w:tab w:val="left" w:pos="1944"/>
        </w:tabs>
      </w:pPr>
      <w:r>
        <w:rPr>
          <w:spacing w:val="-2"/>
        </w:rPr>
        <w:t>Vakantietoeslag</w:t>
      </w:r>
    </w:p>
    <w:p w14:paraId="3BF2E383" w14:textId="77777777" w:rsidR="003278B8" w:rsidRDefault="005A149D">
      <w:pPr>
        <w:pStyle w:val="Lijstalinea"/>
        <w:numPr>
          <w:ilvl w:val="1"/>
          <w:numId w:val="14"/>
        </w:numPr>
        <w:tabs>
          <w:tab w:val="left" w:pos="2315"/>
          <w:tab w:val="left" w:pos="2316"/>
        </w:tabs>
        <w:spacing w:before="1"/>
        <w:rPr>
          <w:sz w:val="20"/>
        </w:rPr>
      </w:pPr>
      <w:r>
        <w:rPr>
          <w:sz w:val="20"/>
        </w:rPr>
        <w:t>Het</w:t>
      </w:r>
      <w:r>
        <w:rPr>
          <w:spacing w:val="-7"/>
          <w:sz w:val="20"/>
        </w:rPr>
        <w:t xml:space="preserve"> </w:t>
      </w:r>
      <w:r>
        <w:rPr>
          <w:sz w:val="20"/>
        </w:rPr>
        <w:t>vakantietoeslagjaar</w:t>
      </w:r>
      <w:r>
        <w:rPr>
          <w:spacing w:val="-5"/>
          <w:sz w:val="20"/>
        </w:rPr>
        <w:t xml:space="preserve"> </w:t>
      </w:r>
      <w:r>
        <w:rPr>
          <w:sz w:val="20"/>
        </w:rPr>
        <w:t>loopt</w:t>
      </w:r>
      <w:r>
        <w:rPr>
          <w:spacing w:val="-5"/>
          <w:sz w:val="20"/>
        </w:rPr>
        <w:t xml:space="preserve"> </w:t>
      </w:r>
      <w:r>
        <w:rPr>
          <w:sz w:val="20"/>
        </w:rPr>
        <w:t>van</w:t>
      </w:r>
      <w:r>
        <w:rPr>
          <w:spacing w:val="-4"/>
          <w:sz w:val="20"/>
        </w:rPr>
        <w:t xml:space="preserve"> </w:t>
      </w:r>
      <w:r>
        <w:rPr>
          <w:sz w:val="20"/>
        </w:rPr>
        <w:t>1</w:t>
      </w:r>
      <w:r>
        <w:rPr>
          <w:spacing w:val="-5"/>
          <w:sz w:val="20"/>
        </w:rPr>
        <w:t xml:space="preserve"> </w:t>
      </w:r>
      <w:r>
        <w:rPr>
          <w:sz w:val="20"/>
        </w:rPr>
        <w:t>juni</w:t>
      </w:r>
      <w:r>
        <w:rPr>
          <w:spacing w:val="-5"/>
          <w:sz w:val="20"/>
        </w:rPr>
        <w:t xml:space="preserve"> </w:t>
      </w:r>
      <w:r>
        <w:rPr>
          <w:sz w:val="20"/>
        </w:rPr>
        <w:t>tot</w:t>
      </w:r>
      <w:r>
        <w:rPr>
          <w:spacing w:val="-4"/>
          <w:sz w:val="20"/>
        </w:rPr>
        <w:t xml:space="preserve"> </w:t>
      </w:r>
      <w:r>
        <w:rPr>
          <w:sz w:val="20"/>
        </w:rPr>
        <w:t>en</w:t>
      </w:r>
      <w:r>
        <w:rPr>
          <w:spacing w:val="-5"/>
          <w:sz w:val="20"/>
        </w:rPr>
        <w:t xml:space="preserve"> </w:t>
      </w:r>
      <w:r>
        <w:rPr>
          <w:sz w:val="20"/>
        </w:rPr>
        <w:t>met</w:t>
      </w:r>
      <w:r>
        <w:rPr>
          <w:spacing w:val="-5"/>
          <w:sz w:val="20"/>
        </w:rPr>
        <w:t xml:space="preserve"> </w:t>
      </w:r>
      <w:r>
        <w:rPr>
          <w:sz w:val="20"/>
        </w:rPr>
        <w:t>31</w:t>
      </w:r>
      <w:r>
        <w:rPr>
          <w:spacing w:val="-4"/>
          <w:sz w:val="20"/>
        </w:rPr>
        <w:t xml:space="preserve"> mei.</w:t>
      </w:r>
    </w:p>
    <w:p w14:paraId="700EE58A" w14:textId="77777777" w:rsidR="003278B8" w:rsidRDefault="005A149D">
      <w:pPr>
        <w:pStyle w:val="Lijstalinea"/>
        <w:numPr>
          <w:ilvl w:val="1"/>
          <w:numId w:val="14"/>
        </w:numPr>
        <w:tabs>
          <w:tab w:val="left" w:pos="2315"/>
          <w:tab w:val="left" w:pos="2316"/>
        </w:tabs>
        <w:spacing w:before="4" w:line="235" w:lineRule="auto"/>
        <w:ind w:right="432"/>
        <w:rPr>
          <w:sz w:val="20"/>
        </w:rPr>
      </w:pPr>
      <w:r>
        <w:rPr>
          <w:sz w:val="20"/>
        </w:rPr>
        <w:t>De werknemer ontvangt in de maand mei een vakantietoeslag ter grootte van 8% van de som van de in het vakantietoeslagjaar verdiende maandsalarissen.</w:t>
      </w:r>
    </w:p>
    <w:p w14:paraId="0688CDE1" w14:textId="77777777" w:rsidR="003278B8" w:rsidRDefault="005A149D">
      <w:pPr>
        <w:pStyle w:val="Lijstalinea"/>
        <w:numPr>
          <w:ilvl w:val="1"/>
          <w:numId w:val="14"/>
        </w:numPr>
        <w:tabs>
          <w:tab w:val="left" w:pos="2315"/>
          <w:tab w:val="left" w:pos="2316"/>
        </w:tabs>
        <w:spacing w:before="3"/>
        <w:ind w:right="433"/>
        <w:rPr>
          <w:sz w:val="20"/>
        </w:rPr>
      </w:pPr>
      <w:r>
        <w:rPr>
          <w:sz w:val="20"/>
        </w:rPr>
        <w:t>In</w:t>
      </w:r>
      <w:r>
        <w:rPr>
          <w:spacing w:val="80"/>
          <w:sz w:val="20"/>
        </w:rPr>
        <w:t xml:space="preserve"> </w:t>
      </w:r>
      <w:r>
        <w:rPr>
          <w:sz w:val="20"/>
        </w:rPr>
        <w:t>de</w:t>
      </w:r>
      <w:r>
        <w:rPr>
          <w:spacing w:val="80"/>
          <w:sz w:val="20"/>
        </w:rPr>
        <w:t xml:space="preserve"> </w:t>
      </w:r>
      <w:r>
        <w:rPr>
          <w:sz w:val="20"/>
        </w:rPr>
        <w:t>vakantietoeslag</w:t>
      </w:r>
      <w:r>
        <w:rPr>
          <w:spacing w:val="80"/>
          <w:sz w:val="20"/>
        </w:rPr>
        <w:t xml:space="preserve"> </w:t>
      </w:r>
      <w:r>
        <w:rPr>
          <w:sz w:val="20"/>
        </w:rPr>
        <w:t>zijn</w:t>
      </w:r>
      <w:r>
        <w:rPr>
          <w:spacing w:val="80"/>
          <w:sz w:val="20"/>
        </w:rPr>
        <w:t xml:space="preserve"> </w:t>
      </w:r>
      <w:r>
        <w:rPr>
          <w:sz w:val="20"/>
        </w:rPr>
        <w:t>begrepen</w:t>
      </w:r>
      <w:r>
        <w:rPr>
          <w:spacing w:val="80"/>
          <w:sz w:val="20"/>
        </w:rPr>
        <w:t xml:space="preserve"> </w:t>
      </w:r>
      <w:r>
        <w:rPr>
          <w:sz w:val="20"/>
        </w:rPr>
        <w:t>eventuele</w:t>
      </w:r>
      <w:r>
        <w:rPr>
          <w:spacing w:val="80"/>
          <w:sz w:val="20"/>
        </w:rPr>
        <w:t xml:space="preserve"> </w:t>
      </w:r>
      <w:r>
        <w:rPr>
          <w:sz w:val="20"/>
        </w:rPr>
        <w:t>vakantie-uitkeringen</w:t>
      </w:r>
      <w:r>
        <w:rPr>
          <w:spacing w:val="80"/>
          <w:sz w:val="20"/>
        </w:rPr>
        <w:t xml:space="preserve"> </w:t>
      </w:r>
      <w:r>
        <w:rPr>
          <w:sz w:val="20"/>
        </w:rPr>
        <w:t>krachtens</w:t>
      </w:r>
      <w:r>
        <w:rPr>
          <w:spacing w:val="80"/>
          <w:sz w:val="20"/>
        </w:rPr>
        <w:t xml:space="preserve"> </w:t>
      </w:r>
      <w:r>
        <w:rPr>
          <w:sz w:val="20"/>
        </w:rPr>
        <w:t>de</w:t>
      </w:r>
      <w:r>
        <w:rPr>
          <w:spacing w:val="80"/>
          <w:sz w:val="20"/>
        </w:rPr>
        <w:t xml:space="preserve"> </w:t>
      </w:r>
      <w:r>
        <w:rPr>
          <w:sz w:val="20"/>
        </w:rPr>
        <w:t xml:space="preserve">sociale </w:t>
      </w:r>
      <w:r>
        <w:rPr>
          <w:spacing w:val="-2"/>
          <w:sz w:val="20"/>
        </w:rPr>
        <w:t>verzekeringswetten.</w:t>
      </w:r>
    </w:p>
    <w:p w14:paraId="7547C49C" w14:textId="028A540B" w:rsidR="003278B8" w:rsidRPr="00E11081" w:rsidRDefault="005A149D" w:rsidP="00E11081">
      <w:pPr>
        <w:pStyle w:val="Lijstalinea"/>
        <w:numPr>
          <w:ilvl w:val="1"/>
          <w:numId w:val="14"/>
        </w:numPr>
        <w:tabs>
          <w:tab w:val="left" w:pos="2315"/>
          <w:tab w:val="left" w:pos="2316"/>
        </w:tabs>
        <w:spacing w:before="1"/>
        <w:ind w:right="432"/>
        <w:rPr>
          <w:sz w:val="24"/>
        </w:rPr>
      </w:pPr>
      <w:r>
        <w:rPr>
          <w:sz w:val="20"/>
        </w:rPr>
        <w:t>De</w:t>
      </w:r>
      <w:r w:rsidRPr="00E11081">
        <w:rPr>
          <w:spacing w:val="-8"/>
          <w:sz w:val="20"/>
        </w:rPr>
        <w:t xml:space="preserve"> </w:t>
      </w:r>
      <w:r>
        <w:rPr>
          <w:sz w:val="20"/>
        </w:rPr>
        <w:t>werknemer</w:t>
      </w:r>
      <w:r w:rsidRPr="00E11081">
        <w:rPr>
          <w:spacing w:val="-8"/>
          <w:sz w:val="20"/>
        </w:rPr>
        <w:t xml:space="preserve"> </w:t>
      </w:r>
      <w:r>
        <w:rPr>
          <w:sz w:val="20"/>
        </w:rPr>
        <w:t>die</w:t>
      </w:r>
      <w:r w:rsidRPr="00E11081">
        <w:rPr>
          <w:spacing w:val="-8"/>
          <w:sz w:val="20"/>
        </w:rPr>
        <w:t xml:space="preserve"> </w:t>
      </w:r>
      <w:r>
        <w:rPr>
          <w:sz w:val="20"/>
        </w:rPr>
        <w:t>een</w:t>
      </w:r>
      <w:r w:rsidRPr="00E11081">
        <w:rPr>
          <w:spacing w:val="-8"/>
          <w:sz w:val="20"/>
        </w:rPr>
        <w:t xml:space="preserve"> </w:t>
      </w:r>
      <w:r>
        <w:rPr>
          <w:sz w:val="20"/>
        </w:rPr>
        <w:t>uitkering</w:t>
      </w:r>
      <w:r w:rsidRPr="00E11081">
        <w:rPr>
          <w:spacing w:val="-8"/>
          <w:sz w:val="20"/>
        </w:rPr>
        <w:t xml:space="preserve"> </w:t>
      </w:r>
      <w:r>
        <w:rPr>
          <w:sz w:val="20"/>
        </w:rPr>
        <w:t>ontvangt</w:t>
      </w:r>
      <w:r w:rsidRPr="00E11081">
        <w:rPr>
          <w:spacing w:val="-7"/>
          <w:sz w:val="20"/>
        </w:rPr>
        <w:t xml:space="preserve"> </w:t>
      </w:r>
      <w:r>
        <w:rPr>
          <w:sz w:val="20"/>
        </w:rPr>
        <w:t>ingevolge</w:t>
      </w:r>
      <w:r w:rsidRPr="00E11081">
        <w:rPr>
          <w:spacing w:val="-8"/>
          <w:sz w:val="20"/>
        </w:rPr>
        <w:t xml:space="preserve"> </w:t>
      </w:r>
      <w:r>
        <w:rPr>
          <w:sz w:val="20"/>
        </w:rPr>
        <w:t>artikel</w:t>
      </w:r>
      <w:r w:rsidRPr="00E11081">
        <w:rPr>
          <w:spacing w:val="-8"/>
          <w:sz w:val="20"/>
        </w:rPr>
        <w:t xml:space="preserve"> </w:t>
      </w:r>
      <w:r>
        <w:rPr>
          <w:sz w:val="20"/>
        </w:rPr>
        <w:t>12</w:t>
      </w:r>
      <w:r w:rsidRPr="00E11081">
        <w:rPr>
          <w:spacing w:val="-8"/>
          <w:sz w:val="20"/>
        </w:rPr>
        <w:t xml:space="preserve"> </w:t>
      </w:r>
      <w:r>
        <w:rPr>
          <w:sz w:val="20"/>
        </w:rPr>
        <w:t>lid</w:t>
      </w:r>
      <w:r w:rsidRPr="00E11081">
        <w:rPr>
          <w:spacing w:val="-8"/>
          <w:sz w:val="20"/>
        </w:rPr>
        <w:t xml:space="preserve"> </w:t>
      </w:r>
      <w:r>
        <w:rPr>
          <w:sz w:val="20"/>
        </w:rPr>
        <w:t>3</w:t>
      </w:r>
      <w:r w:rsidRPr="00E11081">
        <w:rPr>
          <w:spacing w:val="-8"/>
          <w:sz w:val="20"/>
        </w:rPr>
        <w:t xml:space="preserve"> </w:t>
      </w:r>
      <w:r>
        <w:rPr>
          <w:sz w:val="20"/>
        </w:rPr>
        <w:t>en</w:t>
      </w:r>
      <w:r w:rsidRPr="00E11081">
        <w:rPr>
          <w:spacing w:val="-8"/>
          <w:sz w:val="20"/>
        </w:rPr>
        <w:t xml:space="preserve"> </w:t>
      </w:r>
      <w:r>
        <w:rPr>
          <w:sz w:val="20"/>
        </w:rPr>
        <w:t>artikel</w:t>
      </w:r>
      <w:r w:rsidRPr="00E11081">
        <w:rPr>
          <w:spacing w:val="-7"/>
          <w:sz w:val="20"/>
        </w:rPr>
        <w:t xml:space="preserve"> </w:t>
      </w:r>
      <w:r>
        <w:rPr>
          <w:sz w:val="20"/>
        </w:rPr>
        <w:t>13,</w:t>
      </w:r>
      <w:r w:rsidRPr="00E11081">
        <w:rPr>
          <w:spacing w:val="-7"/>
          <w:sz w:val="20"/>
        </w:rPr>
        <w:t xml:space="preserve"> </w:t>
      </w:r>
      <w:r>
        <w:rPr>
          <w:sz w:val="20"/>
        </w:rPr>
        <w:t>ontvangt</w:t>
      </w:r>
      <w:r w:rsidRPr="00E11081">
        <w:rPr>
          <w:spacing w:val="-7"/>
          <w:sz w:val="20"/>
        </w:rPr>
        <w:t xml:space="preserve"> </w:t>
      </w:r>
      <w:r>
        <w:rPr>
          <w:sz w:val="20"/>
        </w:rPr>
        <w:t>daarover eveneens vakantietoeslag.</w:t>
      </w:r>
    </w:p>
    <w:p w14:paraId="5D4E9CD1" w14:textId="77777777" w:rsidR="003278B8" w:rsidRDefault="005A149D">
      <w:pPr>
        <w:pStyle w:val="Kop1"/>
        <w:numPr>
          <w:ilvl w:val="0"/>
          <w:numId w:val="14"/>
        </w:numPr>
        <w:tabs>
          <w:tab w:val="left" w:pos="1943"/>
          <w:tab w:val="left" w:pos="1944"/>
        </w:tabs>
        <w:spacing w:before="198" w:line="242" w:lineRule="exact"/>
      </w:pPr>
      <w:r>
        <w:rPr>
          <w:spacing w:val="-2"/>
        </w:rPr>
        <w:t>Opleiding</w:t>
      </w:r>
    </w:p>
    <w:p w14:paraId="2BE2D96A" w14:textId="77777777" w:rsidR="003278B8" w:rsidRDefault="005A149D">
      <w:pPr>
        <w:pStyle w:val="Plattetekst"/>
        <w:ind w:left="1941" w:right="432"/>
        <w:jc w:val="both"/>
      </w:pPr>
      <w:r>
        <w:t>FremantleMedia</w:t>
      </w:r>
      <w:r>
        <w:rPr>
          <w:spacing w:val="-2"/>
        </w:rPr>
        <w:t xml:space="preserve"> </w:t>
      </w:r>
      <w:r>
        <w:t>Netherlands</w:t>
      </w:r>
      <w:r>
        <w:rPr>
          <w:spacing w:val="-2"/>
        </w:rPr>
        <w:t xml:space="preserve"> </w:t>
      </w:r>
      <w:r>
        <w:t>BV</w:t>
      </w:r>
      <w:r>
        <w:rPr>
          <w:spacing w:val="-3"/>
        </w:rPr>
        <w:t xml:space="preserve"> </w:t>
      </w:r>
      <w:r>
        <w:t>biedt</w:t>
      </w:r>
      <w:r>
        <w:rPr>
          <w:spacing w:val="-2"/>
        </w:rPr>
        <w:t xml:space="preserve"> </w:t>
      </w:r>
      <w:r>
        <w:t>haar</w:t>
      </w:r>
      <w:r>
        <w:rPr>
          <w:spacing w:val="-3"/>
        </w:rPr>
        <w:t xml:space="preserve"> </w:t>
      </w:r>
      <w:r>
        <w:t>medewerkers</w:t>
      </w:r>
      <w:r>
        <w:rPr>
          <w:spacing w:val="-2"/>
        </w:rPr>
        <w:t xml:space="preserve"> </w:t>
      </w:r>
      <w:r>
        <w:t>in</w:t>
      </w:r>
      <w:r>
        <w:rPr>
          <w:spacing w:val="-3"/>
        </w:rPr>
        <w:t xml:space="preserve"> </w:t>
      </w:r>
      <w:r>
        <w:t>bepaalde</w:t>
      </w:r>
      <w:r>
        <w:rPr>
          <w:spacing w:val="-3"/>
        </w:rPr>
        <w:t xml:space="preserve"> </w:t>
      </w:r>
      <w:r>
        <w:t>gevallen</w:t>
      </w:r>
      <w:r>
        <w:rPr>
          <w:spacing w:val="-3"/>
        </w:rPr>
        <w:t xml:space="preserve"> </w:t>
      </w:r>
      <w:r>
        <w:t>de</w:t>
      </w:r>
      <w:r>
        <w:rPr>
          <w:spacing w:val="-3"/>
        </w:rPr>
        <w:t xml:space="preserve"> </w:t>
      </w:r>
      <w:r>
        <w:t>mogelijkheid</w:t>
      </w:r>
      <w:r>
        <w:rPr>
          <w:spacing w:val="-3"/>
        </w:rPr>
        <w:t xml:space="preserve"> </w:t>
      </w:r>
      <w:r>
        <w:t>tot</w:t>
      </w:r>
      <w:r>
        <w:rPr>
          <w:spacing w:val="-2"/>
        </w:rPr>
        <w:t xml:space="preserve"> </w:t>
      </w:r>
      <w:r>
        <w:t>het volgen van een opleiding. De mogelijkheid hiertoe, de wijze van aanvragen en de voorwaarden waaronder een opleiding kan worden gevolgd, zijn opgenomen in een opleidingsreglement. In de jaarlijkse gesprekken in het kader van inzet en functioneren is de opleidingsbehoefte van de medewerker een vast gespreksonderwerp.</w:t>
      </w:r>
    </w:p>
    <w:p w14:paraId="38BB8908" w14:textId="77777777" w:rsidR="003278B8" w:rsidRDefault="003278B8">
      <w:pPr>
        <w:pStyle w:val="Plattetekst"/>
        <w:spacing w:before="2"/>
      </w:pPr>
    </w:p>
    <w:p w14:paraId="0D84C35D" w14:textId="3ECA5BE1" w:rsidR="003278B8" w:rsidRDefault="005A149D">
      <w:pPr>
        <w:pStyle w:val="Kop1"/>
        <w:numPr>
          <w:ilvl w:val="0"/>
          <w:numId w:val="14"/>
        </w:numPr>
        <w:tabs>
          <w:tab w:val="left" w:pos="1943"/>
          <w:tab w:val="left" w:pos="1944"/>
        </w:tabs>
        <w:spacing w:line="242" w:lineRule="exact"/>
        <w:rPr>
          <w:b w:val="0"/>
        </w:rPr>
      </w:pPr>
      <w:r>
        <w:rPr>
          <w:spacing w:val="-2"/>
        </w:rPr>
        <w:t>Persoonlijke</w:t>
      </w:r>
      <w:r>
        <w:rPr>
          <w:spacing w:val="12"/>
        </w:rPr>
        <w:t xml:space="preserve"> </w:t>
      </w:r>
      <w:r>
        <w:rPr>
          <w:spacing w:val="-2"/>
        </w:rPr>
        <w:t>ontwikkeling</w:t>
      </w:r>
      <w:ins w:id="46" w:author="Hanneke Bannink" w:date="2025-12-12T11:35:00Z" w16du:dateUtc="2025-12-12T10:35:00Z">
        <w:r w:rsidR="0000378E">
          <w:rPr>
            <w:spacing w:val="-2"/>
          </w:rPr>
          <w:t xml:space="preserve">, </w:t>
        </w:r>
      </w:ins>
      <w:ins w:id="47" w:author="Hanneke Bannink" w:date="2025-12-12T11:05:00Z" w16du:dateUtc="2025-12-12T10:05:00Z">
        <w:r w:rsidR="00225BAE">
          <w:rPr>
            <w:spacing w:val="-2"/>
          </w:rPr>
          <w:t>Health &amp; Lifestyle Budget</w:t>
        </w:r>
      </w:ins>
      <w:ins w:id="48" w:author="Hanneke Bannink" w:date="2025-12-12T11:04:00Z" w16du:dateUtc="2025-12-12T10:04:00Z">
        <w:r w:rsidR="00225BAE">
          <w:rPr>
            <w:spacing w:val="-2"/>
          </w:rPr>
          <w:t xml:space="preserve"> </w:t>
        </w:r>
      </w:ins>
    </w:p>
    <w:p w14:paraId="394776E4" w14:textId="2D21D510" w:rsidR="003278B8" w:rsidRPr="00225BAE" w:rsidRDefault="005A149D">
      <w:pPr>
        <w:pStyle w:val="Plattetekst"/>
        <w:ind w:left="1936" w:right="432"/>
        <w:jc w:val="both"/>
      </w:pPr>
      <w:r w:rsidRPr="00225BAE">
        <w:t xml:space="preserve">Iedere medewerker die op 1 januari van een kalenderjaar tenminste 1 jaar in dienst is, ontvangt 1 </w:t>
      </w:r>
      <w:ins w:id="49" w:author="Hanneke Bannink" w:date="2025-12-12T11:08:00Z" w16du:dateUtc="2025-12-12T10:08:00Z">
        <w:r w:rsidR="00E45EBD">
          <w:t>ontwikkelings</w:t>
        </w:r>
      </w:ins>
      <w:r w:rsidRPr="00225BAE">
        <w:t xml:space="preserve">dag en </w:t>
      </w:r>
      <w:r w:rsidR="00E45EBD">
        <w:t>€</w:t>
      </w:r>
      <w:r w:rsidRPr="00225BAE">
        <w:t xml:space="preserve"> 250,- budget ten behoeve van persoonlijke ontwikkeling. </w:t>
      </w:r>
      <w:ins w:id="50" w:author="Hanneke Bannink" w:date="2025-12-12T11:05:00Z" w16du:dateUtc="2025-12-12T10:05:00Z">
        <w:r w:rsidR="00225BAE">
          <w:t xml:space="preserve">Dit budget </w:t>
        </w:r>
        <w:r w:rsidR="00E45EBD">
          <w:t xml:space="preserve">mag ook </w:t>
        </w:r>
      </w:ins>
      <w:ins w:id="51" w:author="Hanneke Bannink" w:date="2025-12-12T11:06:00Z" w16du:dateUtc="2025-12-12T10:06:00Z">
        <w:r w:rsidR="00E45EBD">
          <w:t>word</w:t>
        </w:r>
      </w:ins>
      <w:ins w:id="52" w:author="Hanneke Bannink" w:date="2025-12-12T11:07:00Z" w16du:dateUtc="2025-12-12T10:07:00Z">
        <w:r w:rsidR="00E45EBD">
          <w:t>en</w:t>
        </w:r>
      </w:ins>
      <w:ins w:id="53" w:author="Hanneke Bannink" w:date="2025-12-12T11:06:00Z" w16du:dateUtc="2025-12-12T10:06:00Z">
        <w:r w:rsidR="00E45EBD">
          <w:t xml:space="preserve"> ingezet voor gezondheid en welzijn, zoals sportvereniging, yogales</w:t>
        </w:r>
      </w:ins>
      <w:ins w:id="54" w:author="Hanneke Bannink" w:date="2025-12-12T11:39:00Z" w16du:dateUtc="2025-12-12T10:39:00Z">
        <w:r w:rsidR="0000378E">
          <w:t>sen</w:t>
        </w:r>
      </w:ins>
      <w:ins w:id="55" w:author="Hanneke Bannink" w:date="2025-12-12T11:07:00Z" w16du:dateUtc="2025-12-12T10:07:00Z">
        <w:r w:rsidR="00E45EBD">
          <w:t xml:space="preserve"> of een</w:t>
        </w:r>
      </w:ins>
      <w:ins w:id="56" w:author="Hanneke Bannink" w:date="2025-12-12T11:06:00Z" w16du:dateUtc="2025-12-12T10:06:00Z">
        <w:r w:rsidR="00E45EBD">
          <w:t xml:space="preserve"> massage</w:t>
        </w:r>
      </w:ins>
      <w:ins w:id="57" w:author="Hanneke Bannink" w:date="2025-12-12T11:07:00Z" w16du:dateUtc="2025-12-12T10:07:00Z">
        <w:r w:rsidR="00E45EBD">
          <w:t xml:space="preserve">. </w:t>
        </w:r>
      </w:ins>
      <w:r w:rsidRPr="00225BAE">
        <w:t>Zowel de dag als het budget blijven 4 jaar beschikbaar. Bij geen (volledig) gebruik na 4 jaar vervallen de rechten, een eventueel restant komt de</w:t>
      </w:r>
      <w:r w:rsidRPr="00225BAE">
        <w:rPr>
          <w:spacing w:val="-7"/>
        </w:rPr>
        <w:t xml:space="preserve"> </w:t>
      </w:r>
      <w:r w:rsidRPr="00225BAE">
        <w:t>werknemer</w:t>
      </w:r>
      <w:r w:rsidRPr="00225BAE">
        <w:rPr>
          <w:spacing w:val="-6"/>
        </w:rPr>
        <w:t xml:space="preserve"> </w:t>
      </w:r>
      <w:r w:rsidRPr="00225BAE">
        <w:t>niet</w:t>
      </w:r>
      <w:r w:rsidRPr="00225BAE">
        <w:rPr>
          <w:spacing w:val="-6"/>
        </w:rPr>
        <w:t xml:space="preserve"> </w:t>
      </w:r>
      <w:r w:rsidRPr="00225BAE">
        <w:t>toe.</w:t>
      </w:r>
      <w:r w:rsidRPr="00225BAE">
        <w:rPr>
          <w:spacing w:val="-6"/>
        </w:rPr>
        <w:t xml:space="preserve"> </w:t>
      </w:r>
      <w:r w:rsidRPr="00225BAE">
        <w:t>Verplichte</w:t>
      </w:r>
      <w:r w:rsidRPr="00225BAE">
        <w:rPr>
          <w:spacing w:val="-6"/>
        </w:rPr>
        <w:t xml:space="preserve"> </w:t>
      </w:r>
      <w:r w:rsidRPr="00225BAE">
        <w:t>bedrijfs</w:t>
      </w:r>
      <w:ins w:id="58" w:author="Hanneke Bannink" w:date="2025-12-12T11:40:00Z" w16du:dateUtc="2025-12-12T10:40:00Z">
        <w:r w:rsidR="0000378E">
          <w:t>opleidingen</w:t>
        </w:r>
      </w:ins>
      <w:r w:rsidRPr="00225BAE">
        <w:rPr>
          <w:spacing w:val="-6"/>
        </w:rPr>
        <w:t xml:space="preserve"> </w:t>
      </w:r>
      <w:r w:rsidRPr="00225BAE">
        <w:t>en/of</w:t>
      </w:r>
      <w:r w:rsidRPr="00225BAE">
        <w:rPr>
          <w:spacing w:val="-7"/>
        </w:rPr>
        <w:t xml:space="preserve"> </w:t>
      </w:r>
      <w:r w:rsidRPr="00225BAE">
        <w:t>functie</w:t>
      </w:r>
      <w:r w:rsidRPr="00225BAE">
        <w:rPr>
          <w:spacing w:val="-7"/>
        </w:rPr>
        <w:t xml:space="preserve"> </w:t>
      </w:r>
      <w:r w:rsidRPr="00225BAE">
        <w:t>gerelateerde</w:t>
      </w:r>
      <w:r w:rsidRPr="00225BAE">
        <w:rPr>
          <w:spacing w:val="-6"/>
        </w:rPr>
        <w:t xml:space="preserve"> </w:t>
      </w:r>
      <w:r w:rsidRPr="00225BAE">
        <w:t>opleidingen</w:t>
      </w:r>
      <w:ins w:id="59" w:author="Hanneke Bannink" w:date="2025-12-12T11:41:00Z" w16du:dateUtc="2025-12-12T10:41:00Z">
        <w:r w:rsidR="0000378E">
          <w:t>/cursussen</w:t>
        </w:r>
      </w:ins>
      <w:r w:rsidRPr="00225BAE">
        <w:rPr>
          <w:spacing w:val="-7"/>
        </w:rPr>
        <w:t xml:space="preserve"> </w:t>
      </w:r>
      <w:r w:rsidRPr="00225BAE">
        <w:t>kunnen</w:t>
      </w:r>
      <w:r w:rsidRPr="00225BAE">
        <w:rPr>
          <w:spacing w:val="-7"/>
        </w:rPr>
        <w:t xml:space="preserve"> </w:t>
      </w:r>
      <w:r w:rsidRPr="00225BAE">
        <w:t>niet</w:t>
      </w:r>
      <w:r w:rsidRPr="00225BAE">
        <w:rPr>
          <w:spacing w:val="-6"/>
        </w:rPr>
        <w:t xml:space="preserve"> </w:t>
      </w:r>
      <w:r w:rsidRPr="00225BAE">
        <w:t>door</w:t>
      </w:r>
      <w:r w:rsidRPr="00225BAE">
        <w:rPr>
          <w:spacing w:val="-6"/>
        </w:rPr>
        <w:t xml:space="preserve"> </w:t>
      </w:r>
      <w:r w:rsidRPr="00225BAE">
        <w:t>de werkgever in mindering worden gebracht van de persoonlijk ontwikkelingsdagen dan wel het beschikbare budget.</w:t>
      </w:r>
    </w:p>
    <w:p w14:paraId="20E5DDC9" w14:textId="0ED7AC05" w:rsidR="003278B8" w:rsidRDefault="005A149D" w:rsidP="00E11081">
      <w:pPr>
        <w:pStyle w:val="Plattetekst"/>
        <w:spacing w:before="2"/>
        <w:ind w:left="1936" w:right="431"/>
        <w:jc w:val="both"/>
      </w:pPr>
      <w:r w:rsidRPr="00225BAE">
        <w:t>Voor gebruikmaking van persoonlijk ontwikkelingsdagen en budget dient voorafgaand een aanvraag gedaan te worden per e-mail aan HR. Aanvragen kunnen worden ingediend voor het volgen van trainingen, cursussen, workshops en bijwonen van symposia of congressen gericht op persoonlijke ontwikkeling</w:t>
      </w:r>
      <w:ins w:id="60" w:author="Hanneke Bannink" w:date="2025-12-12T11:08:00Z" w16du:dateUtc="2025-12-12T10:08:00Z">
        <w:r w:rsidR="00E45EBD">
          <w:t xml:space="preserve"> of voor gezond</w:t>
        </w:r>
      </w:ins>
      <w:ins w:id="61" w:author="Hanneke Bannink" w:date="2025-12-12T11:09:00Z" w16du:dateUtc="2025-12-12T10:09:00Z">
        <w:r w:rsidR="00E45EBD">
          <w:t>heid of welzijn</w:t>
        </w:r>
      </w:ins>
      <w:r w:rsidRPr="00225BAE">
        <w:t>.</w:t>
      </w:r>
      <w:r w:rsidRPr="00225BAE">
        <w:rPr>
          <w:spacing w:val="-6"/>
        </w:rPr>
        <w:t xml:space="preserve"> </w:t>
      </w:r>
      <w:r w:rsidRPr="00225BAE">
        <w:t>Alleen</w:t>
      </w:r>
      <w:r w:rsidRPr="00225BAE">
        <w:rPr>
          <w:spacing w:val="-6"/>
        </w:rPr>
        <w:t xml:space="preserve"> </w:t>
      </w:r>
      <w:r w:rsidRPr="00225BAE">
        <w:t>directe</w:t>
      </w:r>
      <w:r w:rsidRPr="00225BAE">
        <w:rPr>
          <w:spacing w:val="-7"/>
        </w:rPr>
        <w:t xml:space="preserve"> </w:t>
      </w:r>
      <w:r w:rsidRPr="00225BAE">
        <w:t>kosten</w:t>
      </w:r>
      <w:r w:rsidRPr="00225BAE">
        <w:rPr>
          <w:spacing w:val="-6"/>
        </w:rPr>
        <w:t xml:space="preserve"> </w:t>
      </w:r>
      <w:r w:rsidRPr="00225BAE">
        <w:t>kunnen</w:t>
      </w:r>
      <w:r w:rsidRPr="00225BAE">
        <w:rPr>
          <w:spacing w:val="-6"/>
        </w:rPr>
        <w:t xml:space="preserve"> </w:t>
      </w:r>
      <w:r w:rsidRPr="00225BAE">
        <w:t>in</w:t>
      </w:r>
      <w:r w:rsidRPr="00225BAE">
        <w:rPr>
          <w:spacing w:val="-7"/>
        </w:rPr>
        <w:t xml:space="preserve"> </w:t>
      </w:r>
      <w:r w:rsidRPr="00225BAE">
        <w:t>rekening</w:t>
      </w:r>
      <w:r w:rsidRPr="00225BAE">
        <w:rPr>
          <w:spacing w:val="-6"/>
        </w:rPr>
        <w:t xml:space="preserve"> </w:t>
      </w:r>
      <w:r w:rsidRPr="00225BAE">
        <w:t>worden</w:t>
      </w:r>
      <w:r w:rsidRPr="00225BAE">
        <w:rPr>
          <w:spacing w:val="-6"/>
        </w:rPr>
        <w:t xml:space="preserve"> </w:t>
      </w:r>
      <w:r w:rsidRPr="00225BAE">
        <w:t>gebracht,</w:t>
      </w:r>
      <w:r w:rsidRPr="00225BAE">
        <w:rPr>
          <w:spacing w:val="-6"/>
        </w:rPr>
        <w:t xml:space="preserve"> </w:t>
      </w:r>
      <w:r w:rsidRPr="00225BAE">
        <w:t>geen</w:t>
      </w:r>
      <w:r w:rsidRPr="00225BAE">
        <w:rPr>
          <w:spacing w:val="-6"/>
        </w:rPr>
        <w:t xml:space="preserve"> </w:t>
      </w:r>
      <w:r w:rsidRPr="00225BAE">
        <w:t>materiaalkosten</w:t>
      </w:r>
      <w:r w:rsidRPr="00225BAE">
        <w:rPr>
          <w:spacing w:val="-6"/>
        </w:rPr>
        <w:t xml:space="preserve"> </w:t>
      </w:r>
      <w:r w:rsidRPr="00225BAE">
        <w:t>en</w:t>
      </w:r>
      <w:r w:rsidRPr="00225BAE">
        <w:rPr>
          <w:spacing w:val="-6"/>
        </w:rPr>
        <w:t xml:space="preserve"> </w:t>
      </w:r>
      <w:r w:rsidRPr="00225BAE">
        <w:t>reis- en/of verblijfkosten.</w:t>
      </w:r>
    </w:p>
    <w:p w14:paraId="2D7A38CB" w14:textId="77777777" w:rsidR="003278B8" w:rsidRDefault="003278B8">
      <w:pPr>
        <w:pStyle w:val="Plattetekst"/>
      </w:pPr>
    </w:p>
    <w:p w14:paraId="46467C5D" w14:textId="77777777" w:rsidR="003278B8" w:rsidRDefault="005A149D">
      <w:pPr>
        <w:pStyle w:val="Kop1"/>
        <w:spacing w:before="102"/>
        <w:ind w:left="1236" w:firstLine="0"/>
        <w:jc w:val="left"/>
      </w:pPr>
      <w:r>
        <w:t>Artikel</w:t>
      </w:r>
      <w:r>
        <w:rPr>
          <w:spacing w:val="-7"/>
        </w:rPr>
        <w:t xml:space="preserve"> </w:t>
      </w:r>
      <w:r>
        <w:rPr>
          <w:spacing w:val="-10"/>
        </w:rPr>
        <w:t>8</w:t>
      </w:r>
    </w:p>
    <w:p w14:paraId="191DCBA9" w14:textId="77777777" w:rsidR="003278B8" w:rsidRDefault="003278B8">
      <w:pPr>
        <w:pStyle w:val="Plattetekst"/>
        <w:spacing w:before="1"/>
        <w:rPr>
          <w:b/>
        </w:rPr>
      </w:pPr>
    </w:p>
    <w:p w14:paraId="271ADE00" w14:textId="77777777" w:rsidR="003278B8" w:rsidRDefault="005A149D">
      <w:pPr>
        <w:ind w:left="1236"/>
        <w:rPr>
          <w:i/>
          <w:sz w:val="20"/>
        </w:rPr>
      </w:pPr>
      <w:r>
        <w:rPr>
          <w:i/>
          <w:spacing w:val="-2"/>
          <w:sz w:val="20"/>
        </w:rPr>
        <w:t>Compensaties</w:t>
      </w:r>
    </w:p>
    <w:p w14:paraId="4CC3640A" w14:textId="77777777" w:rsidR="003278B8" w:rsidRDefault="003278B8">
      <w:pPr>
        <w:pStyle w:val="Plattetekst"/>
        <w:spacing w:before="1"/>
        <w:rPr>
          <w:i/>
        </w:rPr>
      </w:pPr>
    </w:p>
    <w:p w14:paraId="7EE1BCC1" w14:textId="77777777" w:rsidR="003278B8" w:rsidRDefault="005A149D">
      <w:pPr>
        <w:pStyle w:val="Kop1"/>
        <w:numPr>
          <w:ilvl w:val="0"/>
          <w:numId w:val="13"/>
        </w:numPr>
        <w:tabs>
          <w:tab w:val="left" w:pos="1944"/>
          <w:tab w:val="left" w:pos="1945"/>
        </w:tabs>
        <w:spacing w:before="1" w:line="242" w:lineRule="exact"/>
      </w:pPr>
      <w:r>
        <w:rPr>
          <w:spacing w:val="-2"/>
        </w:rPr>
        <w:t>Overwerk</w:t>
      </w:r>
    </w:p>
    <w:p w14:paraId="3513323F" w14:textId="77777777" w:rsidR="003278B8" w:rsidRDefault="005A149D">
      <w:pPr>
        <w:pStyle w:val="Plattetekst"/>
        <w:ind w:left="1944" w:right="2222"/>
      </w:pPr>
      <w:r>
        <w:t>Bij</w:t>
      </w:r>
      <w:r>
        <w:rPr>
          <w:spacing w:val="-3"/>
        </w:rPr>
        <w:t xml:space="preserve"> </w:t>
      </w:r>
      <w:r>
        <w:t>substantieel</w:t>
      </w:r>
      <w:r>
        <w:rPr>
          <w:spacing w:val="-3"/>
        </w:rPr>
        <w:t xml:space="preserve"> </w:t>
      </w:r>
      <w:r>
        <w:t>overwerk</w:t>
      </w:r>
      <w:r>
        <w:rPr>
          <w:spacing w:val="-3"/>
        </w:rPr>
        <w:t xml:space="preserve"> </w:t>
      </w:r>
      <w:r>
        <w:t>van</w:t>
      </w:r>
      <w:r>
        <w:rPr>
          <w:spacing w:val="-3"/>
        </w:rPr>
        <w:t xml:space="preserve"> </w:t>
      </w:r>
      <w:r>
        <w:t>een</w:t>
      </w:r>
      <w:r>
        <w:rPr>
          <w:spacing w:val="-3"/>
        </w:rPr>
        <w:t xml:space="preserve"> </w:t>
      </w:r>
      <w:r>
        <w:t>werknemer,</w:t>
      </w:r>
      <w:r>
        <w:rPr>
          <w:spacing w:val="-3"/>
        </w:rPr>
        <w:t xml:space="preserve"> </w:t>
      </w:r>
      <w:r>
        <w:t>vindt</w:t>
      </w:r>
      <w:r>
        <w:rPr>
          <w:spacing w:val="-3"/>
        </w:rPr>
        <w:t xml:space="preserve"> </w:t>
      </w:r>
      <w:r>
        <w:t>compensatie</w:t>
      </w:r>
      <w:r>
        <w:rPr>
          <w:spacing w:val="-3"/>
        </w:rPr>
        <w:t xml:space="preserve"> </w:t>
      </w:r>
      <w:r>
        <w:t>plaats</w:t>
      </w:r>
      <w:r>
        <w:rPr>
          <w:spacing w:val="-3"/>
        </w:rPr>
        <w:t xml:space="preserve"> </w:t>
      </w:r>
      <w:r>
        <w:t>in</w:t>
      </w:r>
      <w:r>
        <w:rPr>
          <w:spacing w:val="-3"/>
        </w:rPr>
        <w:t xml:space="preserve"> </w:t>
      </w:r>
      <w:r>
        <w:t>tijd. De regels hieromtrent zijn vastgelegd in een bedrijfsregeling.</w:t>
      </w:r>
    </w:p>
    <w:p w14:paraId="3C7B77B9" w14:textId="77777777" w:rsidR="003278B8" w:rsidRDefault="003278B8">
      <w:pPr>
        <w:pStyle w:val="Plattetekst"/>
        <w:spacing w:before="11"/>
        <w:rPr>
          <w:sz w:val="19"/>
        </w:rPr>
      </w:pPr>
    </w:p>
    <w:p w14:paraId="67ACD011" w14:textId="77777777" w:rsidR="003278B8" w:rsidRDefault="005A149D">
      <w:pPr>
        <w:pStyle w:val="Kop1"/>
        <w:numPr>
          <w:ilvl w:val="0"/>
          <w:numId w:val="13"/>
        </w:numPr>
        <w:tabs>
          <w:tab w:val="left" w:pos="1943"/>
          <w:tab w:val="left" w:pos="1944"/>
        </w:tabs>
        <w:spacing w:before="1"/>
        <w:ind w:left="1944" w:hanging="708"/>
      </w:pPr>
      <w:r>
        <w:rPr>
          <w:spacing w:val="-2"/>
        </w:rPr>
        <w:t>Bereikbaarheidsdiensten</w:t>
      </w:r>
    </w:p>
    <w:p w14:paraId="6BB71089" w14:textId="77777777" w:rsidR="003278B8" w:rsidRDefault="005A149D">
      <w:pPr>
        <w:pStyle w:val="Plattetekst"/>
        <w:ind w:left="1956" w:right="431"/>
        <w:jc w:val="both"/>
      </w:pPr>
      <w:r>
        <w:t xml:space="preserve">De werknemer kan worden ingezet voor bereikbaarheidsdiensten. In geval deze onderdeel is van de functie zal de invulling van deze dienst en de compensatie hiervan per afdeling of programma worden </w:t>
      </w:r>
      <w:r>
        <w:rPr>
          <w:spacing w:val="-2"/>
        </w:rPr>
        <w:t>vastgesteld.</w:t>
      </w:r>
    </w:p>
    <w:p w14:paraId="69025B57" w14:textId="77777777" w:rsidR="003278B8" w:rsidRDefault="003278B8">
      <w:pPr>
        <w:pStyle w:val="Plattetekst"/>
        <w:spacing w:before="10"/>
        <w:rPr>
          <w:sz w:val="19"/>
        </w:rPr>
      </w:pPr>
    </w:p>
    <w:p w14:paraId="1A771750" w14:textId="77777777" w:rsidR="003278B8" w:rsidRDefault="005A149D">
      <w:pPr>
        <w:pStyle w:val="Kop1"/>
        <w:numPr>
          <w:ilvl w:val="0"/>
          <w:numId w:val="13"/>
        </w:numPr>
        <w:tabs>
          <w:tab w:val="left" w:pos="1943"/>
          <w:tab w:val="left" w:pos="1944"/>
        </w:tabs>
        <w:ind w:left="1944" w:hanging="708"/>
      </w:pPr>
      <w:r>
        <w:t>Werken</w:t>
      </w:r>
      <w:r>
        <w:rPr>
          <w:spacing w:val="-12"/>
        </w:rPr>
        <w:t xml:space="preserve"> </w:t>
      </w:r>
      <w:r>
        <w:t>weekenden</w:t>
      </w:r>
      <w:r>
        <w:rPr>
          <w:spacing w:val="-9"/>
        </w:rPr>
        <w:t xml:space="preserve"> </w:t>
      </w:r>
      <w:r>
        <w:t>structureel</w:t>
      </w:r>
      <w:r>
        <w:rPr>
          <w:spacing w:val="-9"/>
        </w:rPr>
        <w:t xml:space="preserve"> </w:t>
      </w:r>
      <w:r>
        <w:t>dagelijks</w:t>
      </w:r>
      <w:r>
        <w:rPr>
          <w:spacing w:val="-9"/>
        </w:rPr>
        <w:t xml:space="preserve"> </w:t>
      </w:r>
      <w:r>
        <w:rPr>
          <w:spacing w:val="-2"/>
        </w:rPr>
        <w:t>programma</w:t>
      </w:r>
    </w:p>
    <w:p w14:paraId="65C61175" w14:textId="77777777" w:rsidR="003278B8" w:rsidRDefault="005A149D">
      <w:pPr>
        <w:pStyle w:val="Plattetekst"/>
        <w:spacing w:before="1"/>
        <w:ind w:left="1943" w:right="431"/>
        <w:jc w:val="both"/>
      </w:pPr>
      <w:r>
        <w:t>De medewerker die werkt op een dagelijks structureel c.q. doorlopend programma (maandag t/m zondag), daartoe ingeroosterd wordt en in opdracht van de werkgever werkt in de weekenden (van zaterdag</w:t>
      </w:r>
      <w:r>
        <w:rPr>
          <w:spacing w:val="-11"/>
        </w:rPr>
        <w:t xml:space="preserve"> </w:t>
      </w:r>
      <w:r>
        <w:t>00.00u</w:t>
      </w:r>
      <w:r>
        <w:rPr>
          <w:spacing w:val="-11"/>
        </w:rPr>
        <w:t xml:space="preserve"> </w:t>
      </w:r>
      <w:r>
        <w:t>tot</w:t>
      </w:r>
      <w:r>
        <w:rPr>
          <w:spacing w:val="-10"/>
        </w:rPr>
        <w:t xml:space="preserve"> </w:t>
      </w:r>
      <w:r>
        <w:t>en</w:t>
      </w:r>
      <w:r>
        <w:rPr>
          <w:spacing w:val="-11"/>
        </w:rPr>
        <w:t xml:space="preserve"> </w:t>
      </w:r>
      <w:r>
        <w:t>met</w:t>
      </w:r>
      <w:r>
        <w:rPr>
          <w:spacing w:val="-10"/>
        </w:rPr>
        <w:t xml:space="preserve"> </w:t>
      </w:r>
      <w:r>
        <w:t>zondag</w:t>
      </w:r>
      <w:r>
        <w:rPr>
          <w:spacing w:val="-11"/>
        </w:rPr>
        <w:t xml:space="preserve"> </w:t>
      </w:r>
      <w:r>
        <w:t>24.00u),</w:t>
      </w:r>
      <w:r>
        <w:rPr>
          <w:spacing w:val="-10"/>
        </w:rPr>
        <w:t xml:space="preserve"> </w:t>
      </w:r>
      <w:r>
        <w:t>ontvangt</w:t>
      </w:r>
      <w:r>
        <w:rPr>
          <w:spacing w:val="-10"/>
        </w:rPr>
        <w:t xml:space="preserve"> </w:t>
      </w:r>
      <w:r>
        <w:t>per</w:t>
      </w:r>
      <w:r>
        <w:rPr>
          <w:spacing w:val="-9"/>
        </w:rPr>
        <w:t xml:space="preserve"> </w:t>
      </w:r>
      <w:r>
        <w:t>volledig</w:t>
      </w:r>
      <w:r>
        <w:rPr>
          <w:spacing w:val="-11"/>
        </w:rPr>
        <w:t xml:space="preserve"> </w:t>
      </w:r>
      <w:r>
        <w:t>gewerkte</w:t>
      </w:r>
      <w:r>
        <w:rPr>
          <w:spacing w:val="-11"/>
        </w:rPr>
        <w:t xml:space="preserve"> </w:t>
      </w:r>
      <w:r>
        <w:t>weekenddag</w:t>
      </w:r>
      <w:r>
        <w:rPr>
          <w:spacing w:val="-10"/>
        </w:rPr>
        <w:t xml:space="preserve"> </w:t>
      </w:r>
      <w:r>
        <w:t>in</w:t>
      </w:r>
      <w:r>
        <w:rPr>
          <w:spacing w:val="-11"/>
        </w:rPr>
        <w:t xml:space="preserve"> </w:t>
      </w:r>
      <w:r>
        <w:t>principe</w:t>
      </w:r>
      <w:r>
        <w:rPr>
          <w:spacing w:val="-10"/>
        </w:rPr>
        <w:t xml:space="preserve"> </w:t>
      </w:r>
      <w:r>
        <w:t>een toeslag van 25% in tijd. Om redenen kan hiervan voor een bepaalde periode worden afgeweken in het voordeel van de werknemer. Afwijkingen zullen jaarlijks worden geëvalueerd. Indien in een weekend geen volledige dag wordt gewerkt, kan de toeslag naar rato worden toegekend.</w:t>
      </w:r>
    </w:p>
    <w:p w14:paraId="7A989496" w14:textId="77777777" w:rsidR="003278B8" w:rsidRDefault="003278B8">
      <w:pPr>
        <w:pStyle w:val="Plattetekst"/>
        <w:rPr>
          <w:sz w:val="24"/>
        </w:rPr>
      </w:pPr>
    </w:p>
    <w:p w14:paraId="4A892B96" w14:textId="77777777" w:rsidR="003278B8" w:rsidRDefault="005A149D">
      <w:pPr>
        <w:pStyle w:val="Kop1"/>
        <w:spacing w:before="196"/>
        <w:ind w:left="1236" w:firstLine="0"/>
        <w:jc w:val="left"/>
      </w:pPr>
      <w:r>
        <w:t>Artikel</w:t>
      </w:r>
      <w:r>
        <w:rPr>
          <w:spacing w:val="-7"/>
        </w:rPr>
        <w:t xml:space="preserve"> </w:t>
      </w:r>
      <w:r>
        <w:rPr>
          <w:spacing w:val="-10"/>
        </w:rPr>
        <w:t>9</w:t>
      </w:r>
    </w:p>
    <w:p w14:paraId="0B5A0551" w14:textId="77777777" w:rsidR="003278B8" w:rsidRDefault="003278B8">
      <w:pPr>
        <w:pStyle w:val="Plattetekst"/>
        <w:spacing w:before="1"/>
        <w:rPr>
          <w:b/>
        </w:rPr>
      </w:pPr>
    </w:p>
    <w:p w14:paraId="178AB684" w14:textId="0224D3E3" w:rsidR="003278B8" w:rsidRDefault="005A149D">
      <w:pPr>
        <w:ind w:left="1236"/>
        <w:rPr>
          <w:i/>
          <w:sz w:val="20"/>
        </w:rPr>
      </w:pPr>
      <w:r>
        <w:rPr>
          <w:i/>
          <w:spacing w:val="-2"/>
          <w:sz w:val="20"/>
        </w:rPr>
        <w:t>Feestdagen</w:t>
      </w:r>
    </w:p>
    <w:p w14:paraId="3F88A15F" w14:textId="77777777" w:rsidR="003278B8" w:rsidRDefault="003278B8">
      <w:pPr>
        <w:pStyle w:val="Plattetekst"/>
        <w:spacing w:before="9"/>
        <w:rPr>
          <w:i/>
          <w:sz w:val="19"/>
        </w:rPr>
      </w:pPr>
    </w:p>
    <w:p w14:paraId="77A394EC" w14:textId="77777777" w:rsidR="003278B8" w:rsidRDefault="005A149D">
      <w:pPr>
        <w:pStyle w:val="Lijstalinea"/>
        <w:numPr>
          <w:ilvl w:val="0"/>
          <w:numId w:val="12"/>
        </w:numPr>
        <w:tabs>
          <w:tab w:val="left" w:pos="1955"/>
          <w:tab w:val="left" w:pos="1956"/>
        </w:tabs>
        <w:ind w:right="434"/>
        <w:rPr>
          <w:sz w:val="20"/>
        </w:rPr>
      </w:pPr>
      <w:r>
        <w:rPr>
          <w:sz w:val="20"/>
        </w:rPr>
        <w:t>Onder feestdagen worden in deze cao verstaan: Nieuwjaarsdag, tweede Paasdag, Hemelvaartsdag, tweede</w:t>
      </w:r>
      <w:r>
        <w:rPr>
          <w:spacing w:val="-7"/>
          <w:sz w:val="20"/>
        </w:rPr>
        <w:t xml:space="preserve"> </w:t>
      </w:r>
      <w:r>
        <w:rPr>
          <w:sz w:val="20"/>
        </w:rPr>
        <w:t>Pinksterdag,</w:t>
      </w:r>
      <w:r>
        <w:rPr>
          <w:spacing w:val="-7"/>
          <w:sz w:val="20"/>
        </w:rPr>
        <w:t xml:space="preserve"> </w:t>
      </w:r>
      <w:r>
        <w:rPr>
          <w:sz w:val="20"/>
        </w:rPr>
        <w:t>eerste</w:t>
      </w:r>
      <w:r>
        <w:rPr>
          <w:spacing w:val="-7"/>
          <w:sz w:val="20"/>
        </w:rPr>
        <w:t xml:space="preserve"> </w:t>
      </w:r>
      <w:r>
        <w:rPr>
          <w:sz w:val="20"/>
        </w:rPr>
        <w:t>en</w:t>
      </w:r>
      <w:r>
        <w:rPr>
          <w:spacing w:val="-7"/>
          <w:sz w:val="20"/>
        </w:rPr>
        <w:t xml:space="preserve"> </w:t>
      </w:r>
      <w:r>
        <w:rPr>
          <w:sz w:val="20"/>
        </w:rPr>
        <w:t>tweede</w:t>
      </w:r>
      <w:r>
        <w:rPr>
          <w:spacing w:val="-7"/>
          <w:sz w:val="20"/>
        </w:rPr>
        <w:t xml:space="preserve"> </w:t>
      </w:r>
      <w:r>
        <w:rPr>
          <w:sz w:val="20"/>
        </w:rPr>
        <w:t>Kerstdag,</w:t>
      </w:r>
      <w:r>
        <w:rPr>
          <w:spacing w:val="-7"/>
          <w:sz w:val="20"/>
        </w:rPr>
        <w:t xml:space="preserve"> </w:t>
      </w:r>
      <w:r>
        <w:rPr>
          <w:sz w:val="20"/>
        </w:rPr>
        <w:t>Koningsdag</w:t>
      </w:r>
      <w:r>
        <w:rPr>
          <w:spacing w:val="-7"/>
          <w:sz w:val="20"/>
        </w:rPr>
        <w:t xml:space="preserve"> </w:t>
      </w:r>
      <w:r>
        <w:rPr>
          <w:sz w:val="20"/>
        </w:rPr>
        <w:t>en</w:t>
      </w:r>
      <w:r>
        <w:rPr>
          <w:spacing w:val="-7"/>
          <w:sz w:val="20"/>
        </w:rPr>
        <w:t xml:space="preserve"> </w:t>
      </w:r>
      <w:r>
        <w:rPr>
          <w:sz w:val="20"/>
        </w:rPr>
        <w:t>5</w:t>
      </w:r>
      <w:r>
        <w:rPr>
          <w:spacing w:val="-7"/>
          <w:sz w:val="20"/>
        </w:rPr>
        <w:t xml:space="preserve"> </w:t>
      </w:r>
      <w:r>
        <w:rPr>
          <w:sz w:val="20"/>
        </w:rPr>
        <w:t>mei</w:t>
      </w:r>
      <w:r>
        <w:rPr>
          <w:spacing w:val="-6"/>
          <w:sz w:val="20"/>
        </w:rPr>
        <w:t xml:space="preserve"> </w:t>
      </w:r>
      <w:r>
        <w:rPr>
          <w:sz w:val="20"/>
        </w:rPr>
        <w:t>in</w:t>
      </w:r>
      <w:r>
        <w:rPr>
          <w:spacing w:val="-7"/>
          <w:sz w:val="20"/>
        </w:rPr>
        <w:t xml:space="preserve"> </w:t>
      </w:r>
      <w:r>
        <w:rPr>
          <w:sz w:val="20"/>
        </w:rPr>
        <w:t>de</w:t>
      </w:r>
      <w:r>
        <w:rPr>
          <w:spacing w:val="-7"/>
          <w:sz w:val="20"/>
        </w:rPr>
        <w:t xml:space="preserve"> </w:t>
      </w:r>
      <w:r>
        <w:rPr>
          <w:sz w:val="20"/>
        </w:rPr>
        <w:t>lustrumjaren</w:t>
      </w:r>
      <w:r>
        <w:rPr>
          <w:spacing w:val="-7"/>
          <w:sz w:val="20"/>
        </w:rPr>
        <w:t xml:space="preserve"> </w:t>
      </w:r>
      <w:r>
        <w:rPr>
          <w:sz w:val="20"/>
        </w:rPr>
        <w:t>ter</w:t>
      </w:r>
      <w:r>
        <w:rPr>
          <w:spacing w:val="-6"/>
          <w:sz w:val="20"/>
        </w:rPr>
        <w:t xml:space="preserve"> </w:t>
      </w:r>
      <w:r>
        <w:rPr>
          <w:sz w:val="20"/>
        </w:rPr>
        <w:t>viering</w:t>
      </w:r>
      <w:r>
        <w:rPr>
          <w:spacing w:val="-7"/>
          <w:sz w:val="20"/>
        </w:rPr>
        <w:t xml:space="preserve"> </w:t>
      </w:r>
      <w:r>
        <w:rPr>
          <w:sz w:val="20"/>
        </w:rPr>
        <w:t>van de nationale bevrijdingsdag.</w:t>
      </w:r>
    </w:p>
    <w:p w14:paraId="599512A6" w14:textId="77777777" w:rsidR="003278B8" w:rsidRDefault="003278B8">
      <w:pPr>
        <w:pStyle w:val="Plattetekst"/>
        <w:spacing w:before="2"/>
      </w:pPr>
    </w:p>
    <w:p w14:paraId="46F96051" w14:textId="77777777" w:rsidR="003278B8" w:rsidRDefault="005A149D">
      <w:pPr>
        <w:pStyle w:val="Lijstalinea"/>
        <w:numPr>
          <w:ilvl w:val="0"/>
          <w:numId w:val="12"/>
        </w:numPr>
        <w:tabs>
          <w:tab w:val="left" w:pos="1955"/>
          <w:tab w:val="left" w:pos="1956"/>
        </w:tabs>
        <w:ind w:right="435"/>
        <w:rPr>
          <w:sz w:val="20"/>
        </w:rPr>
      </w:pPr>
      <w:r>
        <w:rPr>
          <w:sz w:val="20"/>
        </w:rPr>
        <w:t>Indien</w:t>
      </w:r>
      <w:r>
        <w:rPr>
          <w:spacing w:val="-6"/>
          <w:sz w:val="20"/>
        </w:rPr>
        <w:t xml:space="preserve"> </w:t>
      </w:r>
      <w:r>
        <w:rPr>
          <w:sz w:val="20"/>
        </w:rPr>
        <w:t>op</w:t>
      </w:r>
      <w:r>
        <w:rPr>
          <w:spacing w:val="-6"/>
          <w:sz w:val="20"/>
        </w:rPr>
        <w:t xml:space="preserve"> </w:t>
      </w:r>
      <w:r>
        <w:rPr>
          <w:sz w:val="20"/>
        </w:rPr>
        <w:t>een</w:t>
      </w:r>
      <w:r>
        <w:rPr>
          <w:spacing w:val="-6"/>
          <w:sz w:val="20"/>
        </w:rPr>
        <w:t xml:space="preserve"> </w:t>
      </w:r>
      <w:r>
        <w:rPr>
          <w:sz w:val="20"/>
        </w:rPr>
        <w:t>op</w:t>
      </w:r>
      <w:r>
        <w:rPr>
          <w:spacing w:val="-6"/>
          <w:sz w:val="20"/>
        </w:rPr>
        <w:t xml:space="preserve"> </w:t>
      </w:r>
      <w:r>
        <w:rPr>
          <w:sz w:val="20"/>
        </w:rPr>
        <w:t>maandag</w:t>
      </w:r>
      <w:r>
        <w:rPr>
          <w:spacing w:val="-6"/>
          <w:sz w:val="20"/>
        </w:rPr>
        <w:t xml:space="preserve"> </w:t>
      </w:r>
      <w:r>
        <w:rPr>
          <w:sz w:val="20"/>
        </w:rPr>
        <w:t>tot</w:t>
      </w:r>
      <w:r>
        <w:rPr>
          <w:spacing w:val="-6"/>
          <w:sz w:val="20"/>
        </w:rPr>
        <w:t xml:space="preserve"> </w:t>
      </w:r>
      <w:r>
        <w:rPr>
          <w:sz w:val="20"/>
        </w:rPr>
        <w:t>en</w:t>
      </w:r>
      <w:r>
        <w:rPr>
          <w:spacing w:val="-6"/>
          <w:sz w:val="20"/>
        </w:rPr>
        <w:t xml:space="preserve"> </w:t>
      </w:r>
      <w:r>
        <w:rPr>
          <w:sz w:val="20"/>
        </w:rPr>
        <w:t>met</w:t>
      </w:r>
      <w:r>
        <w:rPr>
          <w:spacing w:val="-6"/>
          <w:sz w:val="20"/>
        </w:rPr>
        <w:t xml:space="preserve"> </w:t>
      </w:r>
      <w:r>
        <w:rPr>
          <w:sz w:val="20"/>
        </w:rPr>
        <w:t>vrijdag</w:t>
      </w:r>
      <w:r>
        <w:rPr>
          <w:spacing w:val="-6"/>
          <w:sz w:val="20"/>
        </w:rPr>
        <w:t xml:space="preserve"> </w:t>
      </w:r>
      <w:r>
        <w:rPr>
          <w:sz w:val="20"/>
        </w:rPr>
        <w:t>vallende</w:t>
      </w:r>
      <w:r>
        <w:rPr>
          <w:spacing w:val="-6"/>
          <w:sz w:val="20"/>
        </w:rPr>
        <w:t xml:space="preserve"> </w:t>
      </w:r>
      <w:r>
        <w:rPr>
          <w:sz w:val="20"/>
        </w:rPr>
        <w:t>feestdag</w:t>
      </w:r>
      <w:r>
        <w:rPr>
          <w:spacing w:val="-6"/>
          <w:sz w:val="20"/>
        </w:rPr>
        <w:t xml:space="preserve"> </w:t>
      </w:r>
      <w:r>
        <w:rPr>
          <w:sz w:val="20"/>
        </w:rPr>
        <w:t>niet</w:t>
      </w:r>
      <w:r>
        <w:rPr>
          <w:spacing w:val="-6"/>
          <w:sz w:val="20"/>
        </w:rPr>
        <w:t xml:space="preserve"> </w:t>
      </w:r>
      <w:r>
        <w:rPr>
          <w:sz w:val="20"/>
        </w:rPr>
        <w:t>wordt</w:t>
      </w:r>
      <w:r>
        <w:rPr>
          <w:spacing w:val="-6"/>
          <w:sz w:val="20"/>
        </w:rPr>
        <w:t xml:space="preserve"> </w:t>
      </w:r>
      <w:r>
        <w:rPr>
          <w:sz w:val="20"/>
        </w:rPr>
        <w:t>gewerkt,</w:t>
      </w:r>
      <w:r>
        <w:rPr>
          <w:spacing w:val="-6"/>
          <w:sz w:val="20"/>
        </w:rPr>
        <w:t xml:space="preserve"> </w:t>
      </w:r>
      <w:r>
        <w:rPr>
          <w:sz w:val="20"/>
        </w:rPr>
        <w:t>wordt</w:t>
      </w:r>
      <w:r>
        <w:rPr>
          <w:spacing w:val="-6"/>
          <w:sz w:val="20"/>
        </w:rPr>
        <w:t xml:space="preserve"> </w:t>
      </w:r>
      <w:r>
        <w:rPr>
          <w:sz w:val="20"/>
        </w:rPr>
        <w:t>het</w:t>
      </w:r>
      <w:r>
        <w:rPr>
          <w:spacing w:val="-6"/>
          <w:sz w:val="20"/>
        </w:rPr>
        <w:t xml:space="preserve"> </w:t>
      </w:r>
      <w:r>
        <w:rPr>
          <w:sz w:val="20"/>
        </w:rPr>
        <w:t>inkomen over</w:t>
      </w:r>
      <w:r>
        <w:rPr>
          <w:spacing w:val="-7"/>
          <w:sz w:val="20"/>
        </w:rPr>
        <w:t xml:space="preserve"> </w:t>
      </w:r>
      <w:r>
        <w:rPr>
          <w:sz w:val="20"/>
        </w:rPr>
        <w:t>die</w:t>
      </w:r>
      <w:r>
        <w:rPr>
          <w:spacing w:val="-7"/>
          <w:sz w:val="20"/>
        </w:rPr>
        <w:t xml:space="preserve"> </w:t>
      </w:r>
      <w:r>
        <w:rPr>
          <w:sz w:val="20"/>
        </w:rPr>
        <w:t>feestdag</w:t>
      </w:r>
      <w:r>
        <w:rPr>
          <w:spacing w:val="-7"/>
          <w:sz w:val="20"/>
        </w:rPr>
        <w:t xml:space="preserve"> </w:t>
      </w:r>
      <w:r>
        <w:rPr>
          <w:sz w:val="20"/>
        </w:rPr>
        <w:t>normaal</w:t>
      </w:r>
      <w:r>
        <w:rPr>
          <w:spacing w:val="-6"/>
          <w:sz w:val="20"/>
        </w:rPr>
        <w:t xml:space="preserve"> </w:t>
      </w:r>
      <w:r>
        <w:rPr>
          <w:sz w:val="20"/>
        </w:rPr>
        <w:t>doorbetaald.</w:t>
      </w:r>
      <w:r>
        <w:rPr>
          <w:spacing w:val="-7"/>
          <w:sz w:val="20"/>
        </w:rPr>
        <w:t xml:space="preserve"> </w:t>
      </w:r>
      <w:r>
        <w:rPr>
          <w:sz w:val="20"/>
        </w:rPr>
        <w:t>Indien</w:t>
      </w:r>
      <w:r>
        <w:rPr>
          <w:spacing w:val="-7"/>
          <w:sz w:val="20"/>
        </w:rPr>
        <w:t xml:space="preserve"> </w:t>
      </w:r>
      <w:r>
        <w:rPr>
          <w:sz w:val="20"/>
        </w:rPr>
        <w:t>wel</w:t>
      </w:r>
      <w:r>
        <w:rPr>
          <w:spacing w:val="-7"/>
          <w:sz w:val="20"/>
        </w:rPr>
        <w:t xml:space="preserve"> </w:t>
      </w:r>
      <w:r>
        <w:rPr>
          <w:sz w:val="20"/>
        </w:rPr>
        <w:t>wordt</w:t>
      </w:r>
      <w:r>
        <w:rPr>
          <w:spacing w:val="-7"/>
          <w:sz w:val="20"/>
        </w:rPr>
        <w:t xml:space="preserve"> </w:t>
      </w:r>
      <w:r>
        <w:rPr>
          <w:sz w:val="20"/>
        </w:rPr>
        <w:t>gewerkt,</w:t>
      </w:r>
      <w:r>
        <w:rPr>
          <w:spacing w:val="-7"/>
          <w:sz w:val="20"/>
        </w:rPr>
        <w:t xml:space="preserve"> </w:t>
      </w:r>
      <w:r>
        <w:rPr>
          <w:sz w:val="20"/>
        </w:rPr>
        <w:t>mag</w:t>
      </w:r>
      <w:r>
        <w:rPr>
          <w:spacing w:val="-7"/>
          <w:sz w:val="20"/>
        </w:rPr>
        <w:t xml:space="preserve"> </w:t>
      </w:r>
      <w:r>
        <w:rPr>
          <w:sz w:val="20"/>
        </w:rPr>
        <w:t>de</w:t>
      </w:r>
      <w:r>
        <w:rPr>
          <w:spacing w:val="-7"/>
          <w:sz w:val="20"/>
        </w:rPr>
        <w:t xml:space="preserve"> </w:t>
      </w:r>
      <w:r>
        <w:rPr>
          <w:sz w:val="20"/>
        </w:rPr>
        <w:t>werknemer</w:t>
      </w:r>
      <w:r>
        <w:rPr>
          <w:spacing w:val="-7"/>
          <w:sz w:val="20"/>
        </w:rPr>
        <w:t xml:space="preserve"> </w:t>
      </w:r>
      <w:r>
        <w:rPr>
          <w:sz w:val="20"/>
        </w:rPr>
        <w:t>deze</w:t>
      </w:r>
      <w:r>
        <w:rPr>
          <w:spacing w:val="-7"/>
          <w:sz w:val="20"/>
        </w:rPr>
        <w:t xml:space="preserve"> </w:t>
      </w:r>
      <w:r>
        <w:rPr>
          <w:sz w:val="20"/>
        </w:rPr>
        <w:t>dag</w:t>
      </w:r>
      <w:r>
        <w:rPr>
          <w:spacing w:val="-7"/>
          <w:sz w:val="20"/>
        </w:rPr>
        <w:t xml:space="preserve"> </w:t>
      </w:r>
      <w:r>
        <w:rPr>
          <w:sz w:val="20"/>
        </w:rPr>
        <w:t>op</w:t>
      </w:r>
      <w:r>
        <w:rPr>
          <w:spacing w:val="-7"/>
          <w:sz w:val="20"/>
        </w:rPr>
        <w:t xml:space="preserve"> </w:t>
      </w:r>
      <w:r>
        <w:rPr>
          <w:sz w:val="20"/>
        </w:rPr>
        <w:t>een ander moment compenseren middels de daarvoor geldende bedrijfsregeling.</w:t>
      </w:r>
    </w:p>
    <w:p w14:paraId="67F0E07C" w14:textId="77777777" w:rsidR="003278B8" w:rsidRDefault="003278B8">
      <w:pPr>
        <w:pStyle w:val="Plattetekst"/>
        <w:spacing w:before="10"/>
        <w:rPr>
          <w:sz w:val="19"/>
        </w:rPr>
      </w:pPr>
    </w:p>
    <w:p w14:paraId="1EE0E5D1" w14:textId="77777777" w:rsidR="003278B8" w:rsidRDefault="005A149D">
      <w:pPr>
        <w:pStyle w:val="Lijstalinea"/>
        <w:numPr>
          <w:ilvl w:val="0"/>
          <w:numId w:val="12"/>
        </w:numPr>
        <w:tabs>
          <w:tab w:val="left" w:pos="1935"/>
          <w:tab w:val="left" w:pos="1936"/>
        </w:tabs>
        <w:spacing w:before="1"/>
        <w:ind w:left="1936" w:right="431" w:hanging="700"/>
        <w:rPr>
          <w:sz w:val="20"/>
        </w:rPr>
      </w:pPr>
      <w:r>
        <w:rPr>
          <w:sz w:val="20"/>
        </w:rPr>
        <w:t>Jaarlijks</w:t>
      </w:r>
      <w:r>
        <w:rPr>
          <w:spacing w:val="-8"/>
          <w:sz w:val="20"/>
        </w:rPr>
        <w:t xml:space="preserve"> </w:t>
      </w:r>
      <w:r>
        <w:rPr>
          <w:sz w:val="20"/>
        </w:rPr>
        <w:t>zal</w:t>
      </w:r>
      <w:r>
        <w:rPr>
          <w:spacing w:val="-8"/>
          <w:sz w:val="20"/>
        </w:rPr>
        <w:t xml:space="preserve"> </w:t>
      </w:r>
      <w:r>
        <w:rPr>
          <w:sz w:val="20"/>
        </w:rPr>
        <w:t>iedere</w:t>
      </w:r>
      <w:r>
        <w:rPr>
          <w:spacing w:val="-8"/>
          <w:sz w:val="20"/>
        </w:rPr>
        <w:t xml:space="preserve"> </w:t>
      </w:r>
      <w:r>
        <w:rPr>
          <w:sz w:val="20"/>
        </w:rPr>
        <w:t>werknemer</w:t>
      </w:r>
      <w:r>
        <w:rPr>
          <w:spacing w:val="-8"/>
          <w:sz w:val="20"/>
        </w:rPr>
        <w:t xml:space="preserve"> </w:t>
      </w:r>
      <w:r>
        <w:rPr>
          <w:sz w:val="20"/>
        </w:rPr>
        <w:t>naar</w:t>
      </w:r>
      <w:r>
        <w:rPr>
          <w:spacing w:val="-8"/>
          <w:sz w:val="20"/>
        </w:rPr>
        <w:t xml:space="preserve"> </w:t>
      </w:r>
      <w:r>
        <w:rPr>
          <w:sz w:val="20"/>
        </w:rPr>
        <w:t>rato</w:t>
      </w:r>
      <w:r>
        <w:rPr>
          <w:spacing w:val="-8"/>
          <w:sz w:val="20"/>
        </w:rPr>
        <w:t xml:space="preserve"> </w:t>
      </w:r>
      <w:r>
        <w:rPr>
          <w:sz w:val="20"/>
        </w:rPr>
        <w:t>van</w:t>
      </w:r>
      <w:r>
        <w:rPr>
          <w:spacing w:val="-8"/>
          <w:sz w:val="20"/>
        </w:rPr>
        <w:t xml:space="preserve"> </w:t>
      </w:r>
      <w:r>
        <w:rPr>
          <w:sz w:val="20"/>
        </w:rPr>
        <w:t>het</w:t>
      </w:r>
      <w:r>
        <w:rPr>
          <w:spacing w:val="-8"/>
          <w:sz w:val="20"/>
        </w:rPr>
        <w:t xml:space="preserve"> </w:t>
      </w:r>
      <w:r>
        <w:rPr>
          <w:sz w:val="20"/>
        </w:rPr>
        <w:t>dienstverband</w:t>
      </w:r>
      <w:r>
        <w:rPr>
          <w:spacing w:val="-8"/>
          <w:sz w:val="20"/>
        </w:rPr>
        <w:t xml:space="preserve"> </w:t>
      </w:r>
      <w:r>
        <w:rPr>
          <w:sz w:val="20"/>
        </w:rPr>
        <w:t>een</w:t>
      </w:r>
      <w:r>
        <w:rPr>
          <w:spacing w:val="-8"/>
          <w:sz w:val="20"/>
        </w:rPr>
        <w:t xml:space="preserve"> </w:t>
      </w:r>
      <w:r>
        <w:rPr>
          <w:sz w:val="20"/>
        </w:rPr>
        <w:t>dag</w:t>
      </w:r>
      <w:r>
        <w:rPr>
          <w:spacing w:val="-8"/>
          <w:sz w:val="20"/>
        </w:rPr>
        <w:t xml:space="preserve"> </w:t>
      </w:r>
      <w:r>
        <w:rPr>
          <w:sz w:val="20"/>
        </w:rPr>
        <w:t>worden</w:t>
      </w:r>
      <w:r>
        <w:rPr>
          <w:spacing w:val="-8"/>
          <w:sz w:val="20"/>
        </w:rPr>
        <w:t xml:space="preserve"> </w:t>
      </w:r>
      <w:r>
        <w:rPr>
          <w:sz w:val="20"/>
        </w:rPr>
        <w:t>toegekend</w:t>
      </w:r>
      <w:r>
        <w:rPr>
          <w:spacing w:val="-8"/>
          <w:sz w:val="20"/>
        </w:rPr>
        <w:t xml:space="preserve"> </w:t>
      </w:r>
      <w:r>
        <w:rPr>
          <w:sz w:val="20"/>
        </w:rPr>
        <w:t>ten</w:t>
      </w:r>
      <w:r>
        <w:rPr>
          <w:spacing w:val="-8"/>
          <w:sz w:val="20"/>
        </w:rPr>
        <w:t xml:space="preserve"> </w:t>
      </w:r>
      <w:r>
        <w:rPr>
          <w:sz w:val="20"/>
        </w:rPr>
        <w:t>behoeve van de eigen levensovertuiging c.q. een dag die voor de werknemer belangrijk is. Over deze dag wordt het</w:t>
      </w:r>
      <w:r>
        <w:rPr>
          <w:spacing w:val="-5"/>
          <w:sz w:val="20"/>
        </w:rPr>
        <w:t xml:space="preserve"> </w:t>
      </w:r>
      <w:r>
        <w:rPr>
          <w:sz w:val="20"/>
        </w:rPr>
        <w:t>inkomen</w:t>
      </w:r>
      <w:r>
        <w:rPr>
          <w:spacing w:val="-5"/>
          <w:sz w:val="20"/>
        </w:rPr>
        <w:t xml:space="preserve"> </w:t>
      </w:r>
      <w:r>
        <w:rPr>
          <w:sz w:val="20"/>
        </w:rPr>
        <w:t>normaal</w:t>
      </w:r>
      <w:r>
        <w:rPr>
          <w:spacing w:val="-4"/>
          <w:sz w:val="20"/>
        </w:rPr>
        <w:t xml:space="preserve"> </w:t>
      </w:r>
      <w:r>
        <w:rPr>
          <w:sz w:val="20"/>
        </w:rPr>
        <w:t>doorbetaald.</w:t>
      </w:r>
      <w:r>
        <w:rPr>
          <w:spacing w:val="-4"/>
          <w:sz w:val="20"/>
        </w:rPr>
        <w:t xml:space="preserve"> </w:t>
      </w:r>
      <w:r>
        <w:rPr>
          <w:sz w:val="20"/>
        </w:rPr>
        <w:t>De</w:t>
      </w:r>
      <w:r>
        <w:rPr>
          <w:spacing w:val="-6"/>
          <w:sz w:val="20"/>
        </w:rPr>
        <w:t xml:space="preserve"> </w:t>
      </w:r>
      <w:r>
        <w:rPr>
          <w:sz w:val="20"/>
        </w:rPr>
        <w:t>opname</w:t>
      </w:r>
      <w:r>
        <w:rPr>
          <w:spacing w:val="-5"/>
          <w:sz w:val="20"/>
        </w:rPr>
        <w:t xml:space="preserve"> </w:t>
      </w:r>
      <w:r>
        <w:rPr>
          <w:sz w:val="20"/>
        </w:rPr>
        <w:t>van</w:t>
      </w:r>
      <w:r>
        <w:rPr>
          <w:spacing w:val="-5"/>
          <w:sz w:val="20"/>
        </w:rPr>
        <w:t xml:space="preserve"> </w:t>
      </w:r>
      <w:r>
        <w:rPr>
          <w:sz w:val="20"/>
        </w:rPr>
        <w:t>deze</w:t>
      </w:r>
      <w:r>
        <w:rPr>
          <w:spacing w:val="-5"/>
          <w:sz w:val="20"/>
        </w:rPr>
        <w:t xml:space="preserve"> </w:t>
      </w:r>
      <w:r>
        <w:rPr>
          <w:sz w:val="20"/>
        </w:rPr>
        <w:t>dag</w:t>
      </w:r>
      <w:r>
        <w:rPr>
          <w:spacing w:val="-5"/>
          <w:sz w:val="20"/>
        </w:rPr>
        <w:t xml:space="preserve"> </w:t>
      </w:r>
      <w:r>
        <w:rPr>
          <w:sz w:val="20"/>
        </w:rPr>
        <w:t>dient</w:t>
      </w:r>
      <w:r>
        <w:rPr>
          <w:spacing w:val="-5"/>
          <w:sz w:val="20"/>
        </w:rPr>
        <w:t xml:space="preserve"> </w:t>
      </w:r>
      <w:r>
        <w:rPr>
          <w:sz w:val="20"/>
        </w:rPr>
        <w:t>tijdig</w:t>
      </w:r>
      <w:r>
        <w:rPr>
          <w:spacing w:val="-5"/>
          <w:sz w:val="20"/>
        </w:rPr>
        <w:t xml:space="preserve"> </w:t>
      </w:r>
      <w:r>
        <w:rPr>
          <w:sz w:val="20"/>
        </w:rPr>
        <w:t>vooraf</w:t>
      </w:r>
      <w:r>
        <w:rPr>
          <w:spacing w:val="-5"/>
          <w:sz w:val="20"/>
        </w:rPr>
        <w:t xml:space="preserve"> </w:t>
      </w:r>
      <w:r>
        <w:rPr>
          <w:sz w:val="20"/>
        </w:rPr>
        <w:t>aangevraagd</w:t>
      </w:r>
      <w:r>
        <w:rPr>
          <w:spacing w:val="-5"/>
          <w:sz w:val="20"/>
        </w:rPr>
        <w:t xml:space="preserve"> </w:t>
      </w:r>
      <w:r>
        <w:rPr>
          <w:sz w:val="20"/>
        </w:rPr>
        <w:t>te</w:t>
      </w:r>
      <w:r>
        <w:rPr>
          <w:spacing w:val="-5"/>
          <w:sz w:val="20"/>
        </w:rPr>
        <w:t xml:space="preserve"> </w:t>
      </w:r>
      <w:r>
        <w:rPr>
          <w:sz w:val="20"/>
        </w:rPr>
        <w:t>worden waarbij de werkgever zich maximaal zal inspannen om opname op deze dag mogelijk te maken.</w:t>
      </w:r>
    </w:p>
    <w:p w14:paraId="34DD4490" w14:textId="77777777" w:rsidR="003278B8" w:rsidRDefault="003278B8">
      <w:pPr>
        <w:pStyle w:val="Plattetekst"/>
        <w:spacing w:before="3"/>
      </w:pPr>
    </w:p>
    <w:p w14:paraId="279C26A6" w14:textId="77777777" w:rsidR="003278B8" w:rsidRDefault="005A149D">
      <w:pPr>
        <w:pStyle w:val="Lijstalinea"/>
        <w:numPr>
          <w:ilvl w:val="0"/>
          <w:numId w:val="12"/>
        </w:numPr>
        <w:tabs>
          <w:tab w:val="left" w:pos="1955"/>
          <w:tab w:val="left" w:pos="1956"/>
        </w:tabs>
        <w:ind w:right="433"/>
        <w:rPr>
          <w:sz w:val="20"/>
        </w:rPr>
      </w:pPr>
      <w:r>
        <w:rPr>
          <w:sz w:val="20"/>
        </w:rPr>
        <w:t>De werknemer die naast opname van de dag voor de levensovertuiging voor een viering van een niet- christelijke feest- of gedenkdag tijdig een daartoe strekkend verzoek indient, zal - voor zover de bedrijfsomstandigheden dit toelaten - in de gelegenheid worden gesteld hiervoor een vakantiedag op te nemen.</w:t>
      </w:r>
    </w:p>
    <w:p w14:paraId="2C837C15" w14:textId="77777777" w:rsidR="003278B8" w:rsidRDefault="003278B8">
      <w:pPr>
        <w:pStyle w:val="Plattetekst"/>
        <w:rPr>
          <w:sz w:val="24"/>
        </w:rPr>
      </w:pPr>
    </w:p>
    <w:p w14:paraId="4B3BF9EF" w14:textId="77777777" w:rsidR="003278B8" w:rsidRDefault="005A149D">
      <w:pPr>
        <w:pStyle w:val="Kop1"/>
        <w:spacing w:before="194"/>
        <w:ind w:left="1236" w:firstLine="0"/>
        <w:jc w:val="left"/>
      </w:pPr>
      <w:r>
        <w:t>Artikel</w:t>
      </w:r>
      <w:r>
        <w:rPr>
          <w:spacing w:val="-7"/>
        </w:rPr>
        <w:t xml:space="preserve"> </w:t>
      </w:r>
      <w:r>
        <w:rPr>
          <w:spacing w:val="-5"/>
        </w:rPr>
        <w:t>10</w:t>
      </w:r>
    </w:p>
    <w:p w14:paraId="56F02A87" w14:textId="77777777" w:rsidR="003278B8" w:rsidRDefault="003278B8">
      <w:pPr>
        <w:pStyle w:val="Plattetekst"/>
        <w:spacing w:before="1"/>
        <w:rPr>
          <w:b/>
        </w:rPr>
      </w:pPr>
    </w:p>
    <w:p w14:paraId="569C5BAD" w14:textId="77777777" w:rsidR="003278B8" w:rsidRDefault="005A149D">
      <w:pPr>
        <w:spacing w:before="1"/>
        <w:ind w:left="1236"/>
        <w:rPr>
          <w:i/>
          <w:sz w:val="20"/>
        </w:rPr>
      </w:pPr>
      <w:r>
        <w:rPr>
          <w:i/>
          <w:spacing w:val="-2"/>
          <w:sz w:val="20"/>
        </w:rPr>
        <w:t>Vakantie</w:t>
      </w:r>
    </w:p>
    <w:p w14:paraId="4775E57F" w14:textId="77777777" w:rsidR="003278B8" w:rsidRDefault="003278B8">
      <w:pPr>
        <w:pStyle w:val="Plattetekst"/>
        <w:spacing w:before="8"/>
        <w:rPr>
          <w:i/>
          <w:sz w:val="19"/>
        </w:rPr>
      </w:pPr>
    </w:p>
    <w:p w14:paraId="10F21753" w14:textId="77777777" w:rsidR="003278B8" w:rsidRDefault="005A149D">
      <w:pPr>
        <w:pStyle w:val="Kop1"/>
        <w:numPr>
          <w:ilvl w:val="0"/>
          <w:numId w:val="11"/>
        </w:numPr>
        <w:tabs>
          <w:tab w:val="left" w:pos="1943"/>
          <w:tab w:val="left" w:pos="1944"/>
        </w:tabs>
      </w:pPr>
      <w:r>
        <w:rPr>
          <w:spacing w:val="-2"/>
        </w:rPr>
        <w:t>Vakantiedagen</w:t>
      </w:r>
    </w:p>
    <w:p w14:paraId="32758AFE" w14:textId="77777777" w:rsidR="003278B8" w:rsidRDefault="005A149D">
      <w:pPr>
        <w:pStyle w:val="Plattetekst"/>
        <w:spacing w:before="1"/>
        <w:ind w:left="1956" w:right="435"/>
        <w:jc w:val="both"/>
      </w:pPr>
      <w:r>
        <w:t>Per</w:t>
      </w:r>
      <w:r>
        <w:rPr>
          <w:spacing w:val="-12"/>
        </w:rPr>
        <w:t xml:space="preserve"> </w:t>
      </w:r>
      <w:r>
        <w:t>kalenderjaar</w:t>
      </w:r>
      <w:r>
        <w:rPr>
          <w:spacing w:val="-11"/>
        </w:rPr>
        <w:t xml:space="preserve"> </w:t>
      </w:r>
      <w:r>
        <w:t>verwerft</w:t>
      </w:r>
      <w:r>
        <w:rPr>
          <w:spacing w:val="-11"/>
        </w:rPr>
        <w:t xml:space="preserve"> </w:t>
      </w:r>
      <w:r>
        <w:t>de</w:t>
      </w:r>
      <w:r>
        <w:rPr>
          <w:spacing w:val="-12"/>
        </w:rPr>
        <w:t xml:space="preserve"> </w:t>
      </w:r>
      <w:r>
        <w:t>werknemer</w:t>
      </w:r>
      <w:r>
        <w:rPr>
          <w:spacing w:val="-11"/>
        </w:rPr>
        <w:t xml:space="preserve"> </w:t>
      </w:r>
      <w:r>
        <w:t>met</w:t>
      </w:r>
      <w:r>
        <w:rPr>
          <w:spacing w:val="-11"/>
        </w:rPr>
        <w:t xml:space="preserve"> </w:t>
      </w:r>
      <w:r>
        <w:t>een</w:t>
      </w:r>
      <w:r>
        <w:rPr>
          <w:spacing w:val="-12"/>
        </w:rPr>
        <w:t xml:space="preserve"> </w:t>
      </w:r>
      <w:r>
        <w:t>volledig</w:t>
      </w:r>
      <w:r>
        <w:rPr>
          <w:spacing w:val="-11"/>
        </w:rPr>
        <w:t xml:space="preserve"> </w:t>
      </w:r>
      <w:r>
        <w:t>dienstverband</w:t>
      </w:r>
      <w:r>
        <w:rPr>
          <w:spacing w:val="-11"/>
        </w:rPr>
        <w:t xml:space="preserve"> </w:t>
      </w:r>
      <w:r>
        <w:t>25</w:t>
      </w:r>
      <w:r>
        <w:rPr>
          <w:spacing w:val="-12"/>
        </w:rPr>
        <w:t xml:space="preserve"> </w:t>
      </w:r>
      <w:r>
        <w:t>vakantiedagen</w:t>
      </w:r>
      <w:r>
        <w:rPr>
          <w:spacing w:val="-11"/>
        </w:rPr>
        <w:t xml:space="preserve"> </w:t>
      </w:r>
      <w:r>
        <w:t>met</w:t>
      </w:r>
      <w:r>
        <w:rPr>
          <w:spacing w:val="-11"/>
        </w:rPr>
        <w:t xml:space="preserve"> </w:t>
      </w:r>
      <w:r>
        <w:t>behoud van</w:t>
      </w:r>
      <w:r>
        <w:rPr>
          <w:spacing w:val="-4"/>
        </w:rPr>
        <w:t xml:space="preserve"> </w:t>
      </w:r>
      <w:r>
        <w:t>inkomen.</w:t>
      </w:r>
      <w:r>
        <w:rPr>
          <w:spacing w:val="-3"/>
        </w:rPr>
        <w:t xml:space="preserve"> </w:t>
      </w:r>
      <w:r>
        <w:t>Indien</w:t>
      </w:r>
      <w:r>
        <w:rPr>
          <w:spacing w:val="-4"/>
        </w:rPr>
        <w:t xml:space="preserve"> </w:t>
      </w:r>
      <w:r>
        <w:t>een</w:t>
      </w:r>
      <w:r>
        <w:rPr>
          <w:spacing w:val="-4"/>
        </w:rPr>
        <w:t xml:space="preserve"> </w:t>
      </w:r>
      <w:r>
        <w:t>medewerker</w:t>
      </w:r>
      <w:r>
        <w:rPr>
          <w:spacing w:val="-3"/>
        </w:rPr>
        <w:t xml:space="preserve"> </w:t>
      </w:r>
      <w:r>
        <w:t>deeltijd</w:t>
      </w:r>
      <w:r>
        <w:rPr>
          <w:spacing w:val="-4"/>
        </w:rPr>
        <w:t xml:space="preserve"> </w:t>
      </w:r>
      <w:r>
        <w:t>werkt,</w:t>
      </w:r>
      <w:r>
        <w:rPr>
          <w:spacing w:val="-3"/>
        </w:rPr>
        <w:t xml:space="preserve"> </w:t>
      </w:r>
      <w:r>
        <w:t>worden</w:t>
      </w:r>
      <w:r>
        <w:rPr>
          <w:spacing w:val="-4"/>
        </w:rPr>
        <w:t xml:space="preserve"> </w:t>
      </w:r>
      <w:r>
        <w:t>de</w:t>
      </w:r>
      <w:r>
        <w:rPr>
          <w:spacing w:val="-4"/>
        </w:rPr>
        <w:t xml:space="preserve"> </w:t>
      </w:r>
      <w:r>
        <w:t>vakantierechten</w:t>
      </w:r>
      <w:r>
        <w:rPr>
          <w:spacing w:val="-4"/>
        </w:rPr>
        <w:t xml:space="preserve"> </w:t>
      </w:r>
      <w:r>
        <w:t>naar</w:t>
      </w:r>
      <w:r>
        <w:rPr>
          <w:spacing w:val="-4"/>
        </w:rPr>
        <w:t xml:space="preserve"> </w:t>
      </w:r>
      <w:r>
        <w:t>rato</w:t>
      </w:r>
      <w:r>
        <w:rPr>
          <w:spacing w:val="-4"/>
        </w:rPr>
        <w:t xml:space="preserve"> </w:t>
      </w:r>
      <w:r>
        <w:t>toegekend.</w:t>
      </w:r>
    </w:p>
    <w:p w14:paraId="626202D2" w14:textId="77777777" w:rsidR="003278B8" w:rsidRDefault="003278B8">
      <w:pPr>
        <w:pStyle w:val="Plattetekst"/>
        <w:spacing w:before="2"/>
      </w:pPr>
    </w:p>
    <w:p w14:paraId="6513163E" w14:textId="77777777" w:rsidR="003278B8" w:rsidRDefault="005A149D">
      <w:pPr>
        <w:pStyle w:val="Kop1"/>
        <w:numPr>
          <w:ilvl w:val="0"/>
          <w:numId w:val="11"/>
        </w:numPr>
        <w:tabs>
          <w:tab w:val="left" w:pos="1943"/>
          <w:tab w:val="left" w:pos="1944"/>
        </w:tabs>
      </w:pPr>
      <w:r>
        <w:t>Berekening</w:t>
      </w:r>
      <w:r>
        <w:rPr>
          <w:spacing w:val="-8"/>
        </w:rPr>
        <w:t xml:space="preserve"> </w:t>
      </w:r>
      <w:r>
        <w:t>aantal</w:t>
      </w:r>
      <w:r>
        <w:rPr>
          <w:spacing w:val="-8"/>
        </w:rPr>
        <w:t xml:space="preserve"> </w:t>
      </w:r>
      <w:r>
        <w:rPr>
          <w:spacing w:val="-4"/>
        </w:rPr>
        <w:t>dagen</w:t>
      </w:r>
    </w:p>
    <w:p w14:paraId="28492E34" w14:textId="77777777" w:rsidR="003278B8" w:rsidRDefault="005A149D">
      <w:pPr>
        <w:pStyle w:val="Plattetekst"/>
        <w:spacing w:before="3" w:line="237" w:lineRule="auto"/>
        <w:ind w:left="1956" w:right="433"/>
        <w:jc w:val="both"/>
      </w:pPr>
      <w:r>
        <w:t>De</w:t>
      </w:r>
      <w:r>
        <w:rPr>
          <w:spacing w:val="-2"/>
        </w:rPr>
        <w:t xml:space="preserve"> </w:t>
      </w:r>
      <w:r>
        <w:t>werknemer</w:t>
      </w:r>
      <w:r>
        <w:rPr>
          <w:spacing w:val="-1"/>
        </w:rPr>
        <w:t xml:space="preserve"> </w:t>
      </w:r>
      <w:r>
        <w:t>die</w:t>
      </w:r>
      <w:r>
        <w:rPr>
          <w:spacing w:val="-2"/>
        </w:rPr>
        <w:t xml:space="preserve"> </w:t>
      </w:r>
      <w:r>
        <w:t>slechts</w:t>
      </w:r>
      <w:r>
        <w:rPr>
          <w:spacing w:val="-1"/>
        </w:rPr>
        <w:t xml:space="preserve"> </w:t>
      </w:r>
      <w:r>
        <w:t>een</w:t>
      </w:r>
      <w:r>
        <w:rPr>
          <w:spacing w:val="-1"/>
        </w:rPr>
        <w:t xml:space="preserve"> </w:t>
      </w:r>
      <w:r>
        <w:t>deel</w:t>
      </w:r>
      <w:r>
        <w:rPr>
          <w:spacing w:val="-1"/>
        </w:rPr>
        <w:t xml:space="preserve"> </w:t>
      </w:r>
      <w:r>
        <w:t>van</w:t>
      </w:r>
      <w:r>
        <w:rPr>
          <w:spacing w:val="-2"/>
        </w:rPr>
        <w:t xml:space="preserve"> </w:t>
      </w:r>
      <w:r>
        <w:t>het</w:t>
      </w:r>
      <w:r>
        <w:rPr>
          <w:spacing w:val="-1"/>
        </w:rPr>
        <w:t xml:space="preserve"> </w:t>
      </w:r>
      <w:r>
        <w:t>kalenderjaar</w:t>
      </w:r>
      <w:r>
        <w:rPr>
          <w:spacing w:val="-2"/>
        </w:rPr>
        <w:t xml:space="preserve"> </w:t>
      </w:r>
      <w:r>
        <w:t>in</w:t>
      </w:r>
      <w:r>
        <w:rPr>
          <w:spacing w:val="-2"/>
        </w:rPr>
        <w:t xml:space="preserve"> </w:t>
      </w:r>
      <w:r>
        <w:t>dienst</w:t>
      </w:r>
      <w:r>
        <w:rPr>
          <w:spacing w:val="-1"/>
        </w:rPr>
        <w:t xml:space="preserve"> </w:t>
      </w:r>
      <w:r>
        <w:t>van</w:t>
      </w:r>
      <w:r>
        <w:rPr>
          <w:spacing w:val="-2"/>
        </w:rPr>
        <w:t xml:space="preserve"> </w:t>
      </w:r>
      <w:r>
        <w:t>de</w:t>
      </w:r>
      <w:r>
        <w:rPr>
          <w:spacing w:val="-2"/>
        </w:rPr>
        <w:t xml:space="preserve"> </w:t>
      </w:r>
      <w:r>
        <w:t>werkgever</w:t>
      </w:r>
      <w:r>
        <w:rPr>
          <w:spacing w:val="-2"/>
        </w:rPr>
        <w:t xml:space="preserve"> </w:t>
      </w:r>
      <w:r>
        <w:t>is</w:t>
      </w:r>
      <w:r>
        <w:rPr>
          <w:spacing w:val="-1"/>
        </w:rPr>
        <w:t xml:space="preserve"> </w:t>
      </w:r>
      <w:r>
        <w:t>(geweest),</w:t>
      </w:r>
      <w:r>
        <w:rPr>
          <w:spacing w:val="-1"/>
        </w:rPr>
        <w:t xml:space="preserve"> </w:t>
      </w:r>
      <w:r>
        <w:t xml:space="preserve">heeft een evenredige aanspraak op vakantiedagen. Daarbij wordt er naar boven afgerond op een halve </w:t>
      </w:r>
      <w:r>
        <w:rPr>
          <w:spacing w:val="-2"/>
        </w:rPr>
        <w:t>vakantiedag.</w:t>
      </w:r>
    </w:p>
    <w:p w14:paraId="50923F62" w14:textId="77777777" w:rsidR="003278B8" w:rsidRDefault="003278B8">
      <w:pPr>
        <w:pStyle w:val="Plattetekst"/>
        <w:spacing w:before="6"/>
      </w:pPr>
    </w:p>
    <w:p w14:paraId="1596762F" w14:textId="77777777" w:rsidR="003278B8" w:rsidRDefault="005A149D">
      <w:pPr>
        <w:pStyle w:val="Kop1"/>
        <w:numPr>
          <w:ilvl w:val="0"/>
          <w:numId w:val="11"/>
        </w:numPr>
        <w:tabs>
          <w:tab w:val="left" w:pos="1943"/>
          <w:tab w:val="left" w:pos="1944"/>
        </w:tabs>
        <w:spacing w:before="102"/>
      </w:pPr>
      <w:r>
        <w:t>Het</w:t>
      </w:r>
      <w:r>
        <w:rPr>
          <w:spacing w:val="-9"/>
        </w:rPr>
        <w:t xml:space="preserve"> </w:t>
      </w:r>
      <w:r>
        <w:t>niet</w:t>
      </w:r>
      <w:r>
        <w:rPr>
          <w:spacing w:val="-7"/>
        </w:rPr>
        <w:t xml:space="preserve"> </w:t>
      </w:r>
      <w:r>
        <w:t>verwerven</w:t>
      </w:r>
      <w:r>
        <w:rPr>
          <w:spacing w:val="-6"/>
        </w:rPr>
        <w:t xml:space="preserve"> </w:t>
      </w:r>
      <w:r>
        <w:t>van</w:t>
      </w:r>
      <w:r>
        <w:rPr>
          <w:spacing w:val="-7"/>
        </w:rPr>
        <w:t xml:space="preserve"> </w:t>
      </w:r>
      <w:r>
        <w:t>vakantierechten</w:t>
      </w:r>
      <w:r>
        <w:rPr>
          <w:spacing w:val="-7"/>
        </w:rPr>
        <w:t xml:space="preserve"> </w:t>
      </w:r>
      <w:r>
        <w:t>gedurende</w:t>
      </w:r>
      <w:r>
        <w:rPr>
          <w:spacing w:val="-6"/>
        </w:rPr>
        <w:t xml:space="preserve"> </w:t>
      </w:r>
      <w:r>
        <w:t>onderbreking</w:t>
      </w:r>
      <w:r>
        <w:rPr>
          <w:spacing w:val="-7"/>
        </w:rPr>
        <w:t xml:space="preserve"> </w:t>
      </w:r>
      <w:r>
        <w:t>van</w:t>
      </w:r>
      <w:r>
        <w:rPr>
          <w:spacing w:val="-7"/>
        </w:rPr>
        <w:t xml:space="preserve"> </w:t>
      </w:r>
      <w:r>
        <w:t>de</w:t>
      </w:r>
      <w:r>
        <w:rPr>
          <w:spacing w:val="-6"/>
        </w:rPr>
        <w:t xml:space="preserve"> </w:t>
      </w:r>
      <w:r>
        <w:rPr>
          <w:spacing w:val="-2"/>
        </w:rPr>
        <w:t>werkzaamheden</w:t>
      </w:r>
    </w:p>
    <w:p w14:paraId="4840ABE9" w14:textId="77777777" w:rsidR="003278B8" w:rsidRDefault="005A149D">
      <w:pPr>
        <w:pStyle w:val="Lijstalinea"/>
        <w:numPr>
          <w:ilvl w:val="1"/>
          <w:numId w:val="11"/>
        </w:numPr>
        <w:tabs>
          <w:tab w:val="left" w:pos="2500"/>
          <w:tab w:val="left" w:pos="2501"/>
        </w:tabs>
        <w:ind w:right="432"/>
        <w:rPr>
          <w:sz w:val="20"/>
        </w:rPr>
      </w:pPr>
      <w:r>
        <w:rPr>
          <w:sz w:val="20"/>
        </w:rPr>
        <w:t>De</w:t>
      </w:r>
      <w:r>
        <w:rPr>
          <w:spacing w:val="-1"/>
          <w:sz w:val="20"/>
        </w:rPr>
        <w:t xml:space="preserve"> </w:t>
      </w:r>
      <w:r>
        <w:rPr>
          <w:sz w:val="20"/>
        </w:rPr>
        <w:t>werknemer verwerft geen vakantierechten over de tijd gedurende welke hij wegens het niet verrichten van zijn werkzaamheden geen aanspraak op loon heeft.</w:t>
      </w:r>
    </w:p>
    <w:p w14:paraId="740FE461" w14:textId="77777777" w:rsidR="003278B8" w:rsidRDefault="005A149D">
      <w:pPr>
        <w:pStyle w:val="Lijstalinea"/>
        <w:numPr>
          <w:ilvl w:val="1"/>
          <w:numId w:val="11"/>
        </w:numPr>
        <w:tabs>
          <w:tab w:val="left" w:pos="2500"/>
          <w:tab w:val="left" w:pos="2501"/>
        </w:tabs>
        <w:spacing w:before="5" w:line="235" w:lineRule="auto"/>
        <w:ind w:right="432"/>
        <w:rPr>
          <w:sz w:val="20"/>
        </w:rPr>
      </w:pPr>
      <w:r>
        <w:rPr>
          <w:sz w:val="20"/>
        </w:rPr>
        <w:t>De werknemer verwerft echter wel vakantie indien hij zijn werkzaamheden niet heeft kunnen verrichten wegens:</w:t>
      </w:r>
    </w:p>
    <w:p w14:paraId="20B95C2B" w14:textId="77777777" w:rsidR="003278B8" w:rsidRDefault="005A149D">
      <w:pPr>
        <w:pStyle w:val="Lijstalinea"/>
        <w:numPr>
          <w:ilvl w:val="2"/>
          <w:numId w:val="11"/>
        </w:numPr>
        <w:tabs>
          <w:tab w:val="left" w:pos="2785"/>
        </w:tabs>
        <w:spacing w:before="3"/>
        <w:ind w:left="2784" w:right="434"/>
        <w:rPr>
          <w:sz w:val="20"/>
        </w:rPr>
      </w:pPr>
      <w:r>
        <w:rPr>
          <w:sz w:val="20"/>
        </w:rPr>
        <w:t xml:space="preserve">volledige arbeidsongeschiktheid wegens ziekte of ongeval, veroorzaakt buiten opzet van de </w:t>
      </w:r>
      <w:r>
        <w:rPr>
          <w:spacing w:val="-2"/>
          <w:sz w:val="20"/>
        </w:rPr>
        <w:t>werknemer;</w:t>
      </w:r>
    </w:p>
    <w:p w14:paraId="0211AC13" w14:textId="77777777" w:rsidR="003278B8" w:rsidRDefault="005A149D">
      <w:pPr>
        <w:pStyle w:val="Lijstalinea"/>
        <w:numPr>
          <w:ilvl w:val="2"/>
          <w:numId w:val="11"/>
        </w:numPr>
        <w:tabs>
          <w:tab w:val="left" w:pos="2785"/>
        </w:tabs>
        <w:spacing w:before="1"/>
        <w:rPr>
          <w:sz w:val="20"/>
        </w:rPr>
      </w:pPr>
      <w:r>
        <w:rPr>
          <w:sz w:val="20"/>
        </w:rPr>
        <w:t>zwangerschaps-</w:t>
      </w:r>
      <w:r>
        <w:rPr>
          <w:spacing w:val="-9"/>
          <w:sz w:val="20"/>
        </w:rPr>
        <w:t xml:space="preserve"> </w:t>
      </w:r>
      <w:r>
        <w:rPr>
          <w:sz w:val="20"/>
        </w:rPr>
        <w:t>en</w:t>
      </w:r>
      <w:r>
        <w:rPr>
          <w:spacing w:val="-8"/>
          <w:sz w:val="20"/>
        </w:rPr>
        <w:t xml:space="preserve"> </w:t>
      </w:r>
      <w:r>
        <w:rPr>
          <w:spacing w:val="-2"/>
          <w:sz w:val="20"/>
        </w:rPr>
        <w:t>bevallingsverlof;</w:t>
      </w:r>
    </w:p>
    <w:p w14:paraId="7B030F31" w14:textId="77777777" w:rsidR="003278B8" w:rsidRDefault="005A149D">
      <w:pPr>
        <w:pStyle w:val="Lijstalinea"/>
        <w:numPr>
          <w:ilvl w:val="2"/>
          <w:numId w:val="11"/>
        </w:numPr>
        <w:tabs>
          <w:tab w:val="left" w:pos="2785"/>
        </w:tabs>
        <w:spacing w:before="1"/>
        <w:ind w:left="2784" w:right="434"/>
        <w:rPr>
          <w:sz w:val="20"/>
        </w:rPr>
      </w:pPr>
      <w:r>
        <w:rPr>
          <w:sz w:val="20"/>
        </w:rPr>
        <w:t>het anders dan voor eerste oefening als dienstplichtige opgeroepen zijn voor militaire (of</w:t>
      </w:r>
      <w:r>
        <w:rPr>
          <w:spacing w:val="80"/>
          <w:sz w:val="20"/>
        </w:rPr>
        <w:t xml:space="preserve"> </w:t>
      </w:r>
      <w:r>
        <w:rPr>
          <w:sz w:val="20"/>
        </w:rPr>
        <w:t>vervangende) dienst;</w:t>
      </w:r>
    </w:p>
    <w:p w14:paraId="3F6AD725" w14:textId="77777777" w:rsidR="003278B8" w:rsidRDefault="005A149D">
      <w:pPr>
        <w:pStyle w:val="Lijstalinea"/>
        <w:numPr>
          <w:ilvl w:val="2"/>
          <w:numId w:val="11"/>
        </w:numPr>
        <w:tabs>
          <w:tab w:val="left" w:pos="2785"/>
        </w:tabs>
        <w:spacing w:before="5" w:line="235" w:lineRule="auto"/>
        <w:ind w:left="2784" w:right="433"/>
        <w:rPr>
          <w:sz w:val="20"/>
        </w:rPr>
      </w:pPr>
      <w:r>
        <w:rPr>
          <w:sz w:val="20"/>
        </w:rPr>
        <w:t>het met toestemming van de werkgever deelnemen aan een door de vakvereniging van de werknemer georganiseerde bijeenkomst;</w:t>
      </w:r>
    </w:p>
    <w:p w14:paraId="00CC7917" w14:textId="77777777" w:rsidR="003278B8" w:rsidRDefault="005A149D">
      <w:pPr>
        <w:pStyle w:val="Lijstalinea"/>
        <w:numPr>
          <w:ilvl w:val="2"/>
          <w:numId w:val="11"/>
        </w:numPr>
        <w:tabs>
          <w:tab w:val="left" w:pos="2785"/>
        </w:tabs>
        <w:spacing w:before="2"/>
        <w:rPr>
          <w:sz w:val="20"/>
        </w:rPr>
      </w:pPr>
      <w:r>
        <w:rPr>
          <w:sz w:val="20"/>
        </w:rPr>
        <w:t>het</w:t>
      </w:r>
      <w:r>
        <w:rPr>
          <w:spacing w:val="-8"/>
          <w:sz w:val="20"/>
        </w:rPr>
        <w:t xml:space="preserve"> </w:t>
      </w:r>
      <w:r>
        <w:rPr>
          <w:sz w:val="20"/>
        </w:rPr>
        <w:t>genieten</w:t>
      </w:r>
      <w:r>
        <w:rPr>
          <w:spacing w:val="-6"/>
          <w:sz w:val="20"/>
        </w:rPr>
        <w:t xml:space="preserve"> </w:t>
      </w:r>
      <w:r>
        <w:rPr>
          <w:sz w:val="20"/>
        </w:rPr>
        <w:t>van</w:t>
      </w:r>
      <w:r>
        <w:rPr>
          <w:spacing w:val="-5"/>
          <w:sz w:val="20"/>
        </w:rPr>
        <w:t xml:space="preserve"> </w:t>
      </w:r>
      <w:r>
        <w:rPr>
          <w:sz w:val="20"/>
        </w:rPr>
        <w:t>verlof</w:t>
      </w:r>
      <w:r>
        <w:rPr>
          <w:spacing w:val="-6"/>
          <w:sz w:val="20"/>
        </w:rPr>
        <w:t xml:space="preserve"> </w:t>
      </w:r>
      <w:r>
        <w:rPr>
          <w:sz w:val="20"/>
        </w:rPr>
        <w:t>als</w:t>
      </w:r>
      <w:r>
        <w:rPr>
          <w:spacing w:val="-5"/>
          <w:sz w:val="20"/>
        </w:rPr>
        <w:t xml:space="preserve"> </w:t>
      </w:r>
      <w:r>
        <w:rPr>
          <w:sz w:val="20"/>
        </w:rPr>
        <w:t>bedoeld</w:t>
      </w:r>
      <w:r>
        <w:rPr>
          <w:spacing w:val="-6"/>
          <w:sz w:val="20"/>
        </w:rPr>
        <w:t xml:space="preserve"> </w:t>
      </w:r>
      <w:r>
        <w:rPr>
          <w:sz w:val="20"/>
        </w:rPr>
        <w:t>in</w:t>
      </w:r>
      <w:r>
        <w:rPr>
          <w:spacing w:val="-5"/>
          <w:sz w:val="20"/>
        </w:rPr>
        <w:t xml:space="preserve"> </w:t>
      </w:r>
      <w:r>
        <w:rPr>
          <w:sz w:val="20"/>
        </w:rPr>
        <w:t>artikel</w:t>
      </w:r>
      <w:r>
        <w:rPr>
          <w:spacing w:val="-6"/>
          <w:sz w:val="20"/>
        </w:rPr>
        <w:t xml:space="preserve"> </w:t>
      </w:r>
      <w:r>
        <w:rPr>
          <w:sz w:val="20"/>
        </w:rPr>
        <w:t>7:643</w:t>
      </w:r>
      <w:r>
        <w:rPr>
          <w:spacing w:val="-5"/>
          <w:sz w:val="20"/>
        </w:rPr>
        <w:t xml:space="preserve"> </w:t>
      </w:r>
      <w:r>
        <w:rPr>
          <w:sz w:val="20"/>
        </w:rPr>
        <w:t>B.W.</w:t>
      </w:r>
      <w:r>
        <w:rPr>
          <w:spacing w:val="-6"/>
          <w:sz w:val="20"/>
        </w:rPr>
        <w:t xml:space="preserve"> </w:t>
      </w:r>
      <w:r>
        <w:rPr>
          <w:sz w:val="20"/>
        </w:rPr>
        <w:t>(politiek</w:t>
      </w:r>
      <w:r>
        <w:rPr>
          <w:spacing w:val="-5"/>
          <w:sz w:val="20"/>
        </w:rPr>
        <w:t xml:space="preserve"> </w:t>
      </w:r>
      <w:r>
        <w:rPr>
          <w:spacing w:val="-2"/>
          <w:sz w:val="20"/>
        </w:rPr>
        <w:t>verlof).</w:t>
      </w:r>
    </w:p>
    <w:p w14:paraId="3F4E283E" w14:textId="77777777" w:rsidR="003278B8" w:rsidRDefault="003278B8">
      <w:pPr>
        <w:pStyle w:val="Plattetekst"/>
        <w:spacing w:before="2"/>
      </w:pPr>
    </w:p>
    <w:p w14:paraId="346AB7E7" w14:textId="77777777" w:rsidR="003278B8" w:rsidRDefault="005A149D">
      <w:pPr>
        <w:pStyle w:val="Plattetekst"/>
        <w:ind w:left="2512" w:right="431"/>
        <w:jc w:val="both"/>
      </w:pPr>
      <w:r>
        <w:t>Opbouw van vakantie bij volledige arbeidsongeschiktheid vindt niet plaats indien de ziekte het gevolg</w:t>
      </w:r>
      <w:r>
        <w:rPr>
          <w:spacing w:val="-3"/>
        </w:rPr>
        <w:t xml:space="preserve"> </w:t>
      </w:r>
      <w:r>
        <w:t>is</w:t>
      </w:r>
      <w:r>
        <w:rPr>
          <w:spacing w:val="-3"/>
        </w:rPr>
        <w:t xml:space="preserve"> </w:t>
      </w:r>
      <w:r>
        <w:t>van</w:t>
      </w:r>
      <w:r>
        <w:rPr>
          <w:spacing w:val="-3"/>
        </w:rPr>
        <w:t xml:space="preserve"> </w:t>
      </w:r>
      <w:r>
        <w:t>een</w:t>
      </w:r>
      <w:r>
        <w:rPr>
          <w:spacing w:val="-3"/>
        </w:rPr>
        <w:t xml:space="preserve"> </w:t>
      </w:r>
      <w:r>
        <w:t>gebrek</w:t>
      </w:r>
      <w:r>
        <w:rPr>
          <w:spacing w:val="-3"/>
        </w:rPr>
        <w:t xml:space="preserve"> </w:t>
      </w:r>
      <w:r>
        <w:t>waarover</w:t>
      </w:r>
      <w:r>
        <w:rPr>
          <w:spacing w:val="-3"/>
        </w:rPr>
        <w:t xml:space="preserve"> </w:t>
      </w:r>
      <w:r>
        <w:t>de</w:t>
      </w:r>
      <w:r>
        <w:rPr>
          <w:spacing w:val="-3"/>
        </w:rPr>
        <w:t xml:space="preserve"> </w:t>
      </w:r>
      <w:r>
        <w:t>werknemer</w:t>
      </w:r>
      <w:r>
        <w:rPr>
          <w:spacing w:val="-3"/>
        </w:rPr>
        <w:t xml:space="preserve"> </w:t>
      </w:r>
      <w:r>
        <w:t>in</w:t>
      </w:r>
      <w:r>
        <w:rPr>
          <w:spacing w:val="-3"/>
        </w:rPr>
        <w:t xml:space="preserve"> </w:t>
      </w:r>
      <w:r>
        <w:t>het</w:t>
      </w:r>
      <w:r>
        <w:rPr>
          <w:spacing w:val="-3"/>
        </w:rPr>
        <w:t xml:space="preserve"> </w:t>
      </w:r>
      <w:r>
        <w:t>kader</w:t>
      </w:r>
      <w:r>
        <w:rPr>
          <w:spacing w:val="-3"/>
        </w:rPr>
        <w:t xml:space="preserve"> </w:t>
      </w:r>
      <w:r>
        <w:t>van</w:t>
      </w:r>
      <w:r>
        <w:rPr>
          <w:spacing w:val="-3"/>
        </w:rPr>
        <w:t xml:space="preserve"> </w:t>
      </w:r>
      <w:r>
        <w:t>een</w:t>
      </w:r>
      <w:r>
        <w:rPr>
          <w:spacing w:val="-3"/>
        </w:rPr>
        <w:t xml:space="preserve"> </w:t>
      </w:r>
      <w:r>
        <w:t>aanstellingskeuring</w:t>
      </w:r>
      <w:r>
        <w:rPr>
          <w:spacing w:val="-3"/>
        </w:rPr>
        <w:t xml:space="preserve"> </w:t>
      </w:r>
      <w:r>
        <w:t>valse informatie</w:t>
      </w:r>
      <w:r>
        <w:rPr>
          <w:spacing w:val="-5"/>
        </w:rPr>
        <w:t xml:space="preserve"> </w:t>
      </w:r>
      <w:r>
        <w:t>heeft</w:t>
      </w:r>
      <w:r>
        <w:rPr>
          <w:spacing w:val="-4"/>
        </w:rPr>
        <w:t xml:space="preserve"> </w:t>
      </w:r>
      <w:r>
        <w:t>verstrekt</w:t>
      </w:r>
      <w:r>
        <w:rPr>
          <w:spacing w:val="-4"/>
        </w:rPr>
        <w:t xml:space="preserve"> </w:t>
      </w:r>
      <w:r>
        <w:t>en</w:t>
      </w:r>
      <w:r>
        <w:rPr>
          <w:spacing w:val="-5"/>
        </w:rPr>
        <w:t xml:space="preserve"> </w:t>
      </w:r>
      <w:r>
        <w:t>voor</w:t>
      </w:r>
      <w:r>
        <w:rPr>
          <w:spacing w:val="-4"/>
        </w:rPr>
        <w:t xml:space="preserve"> </w:t>
      </w:r>
      <w:r>
        <w:t>de</w:t>
      </w:r>
      <w:r>
        <w:rPr>
          <w:spacing w:val="-5"/>
        </w:rPr>
        <w:t xml:space="preserve"> </w:t>
      </w:r>
      <w:r>
        <w:t>tijd</w:t>
      </w:r>
      <w:r>
        <w:rPr>
          <w:spacing w:val="-5"/>
        </w:rPr>
        <w:t xml:space="preserve"> </w:t>
      </w:r>
      <w:r>
        <w:t>gedurende</w:t>
      </w:r>
      <w:r>
        <w:rPr>
          <w:spacing w:val="-5"/>
        </w:rPr>
        <w:t xml:space="preserve"> </w:t>
      </w:r>
      <w:r>
        <w:t>welke</w:t>
      </w:r>
      <w:r>
        <w:rPr>
          <w:spacing w:val="-5"/>
        </w:rPr>
        <w:t xml:space="preserve"> </w:t>
      </w:r>
      <w:r>
        <w:t>de</w:t>
      </w:r>
      <w:r>
        <w:rPr>
          <w:spacing w:val="-5"/>
        </w:rPr>
        <w:t xml:space="preserve"> </w:t>
      </w:r>
      <w:r>
        <w:t>werknemer</w:t>
      </w:r>
      <w:r>
        <w:rPr>
          <w:spacing w:val="-4"/>
        </w:rPr>
        <w:t xml:space="preserve"> </w:t>
      </w:r>
      <w:r>
        <w:t>door</w:t>
      </w:r>
      <w:r>
        <w:rPr>
          <w:spacing w:val="-5"/>
        </w:rPr>
        <w:t xml:space="preserve"> </w:t>
      </w:r>
      <w:r>
        <w:t>zijn</w:t>
      </w:r>
      <w:r>
        <w:rPr>
          <w:spacing w:val="-5"/>
        </w:rPr>
        <w:t xml:space="preserve"> </w:t>
      </w:r>
      <w:r>
        <w:t>toedoen</w:t>
      </w:r>
      <w:r>
        <w:rPr>
          <w:spacing w:val="-5"/>
        </w:rPr>
        <w:t xml:space="preserve"> </w:t>
      </w:r>
      <w:r>
        <w:t>zijn genezing heeft belemmerd of vertraagd, dan wel indien hij zonder deugdelijke grond geen passend werk verricht.</w:t>
      </w:r>
    </w:p>
    <w:p w14:paraId="7D1DF500" w14:textId="77777777" w:rsidR="003278B8" w:rsidRDefault="003278B8">
      <w:pPr>
        <w:pStyle w:val="Plattetekst"/>
        <w:spacing w:before="11"/>
        <w:rPr>
          <w:sz w:val="19"/>
        </w:rPr>
      </w:pPr>
    </w:p>
    <w:p w14:paraId="014D0A46" w14:textId="77777777" w:rsidR="003278B8" w:rsidRDefault="005A149D">
      <w:pPr>
        <w:pStyle w:val="Kop1"/>
        <w:numPr>
          <w:ilvl w:val="0"/>
          <w:numId w:val="11"/>
        </w:numPr>
        <w:tabs>
          <w:tab w:val="left" w:pos="1943"/>
          <w:tab w:val="left" w:pos="1944"/>
        </w:tabs>
      </w:pPr>
      <w:r>
        <w:t>Opnemen</w:t>
      </w:r>
      <w:r>
        <w:rPr>
          <w:spacing w:val="-6"/>
        </w:rPr>
        <w:t xml:space="preserve"> </w:t>
      </w:r>
      <w:r>
        <w:t>van</w:t>
      </w:r>
      <w:r>
        <w:rPr>
          <w:spacing w:val="-6"/>
        </w:rPr>
        <w:t xml:space="preserve"> </w:t>
      </w:r>
      <w:r>
        <w:rPr>
          <w:spacing w:val="-2"/>
        </w:rPr>
        <w:t>vakantiedagen</w:t>
      </w:r>
    </w:p>
    <w:p w14:paraId="038FC9EB" w14:textId="77777777" w:rsidR="003278B8" w:rsidRPr="00D2558B" w:rsidRDefault="005A149D">
      <w:pPr>
        <w:pStyle w:val="Lijstalinea"/>
        <w:numPr>
          <w:ilvl w:val="1"/>
          <w:numId w:val="11"/>
        </w:numPr>
        <w:tabs>
          <w:tab w:val="left" w:pos="2229"/>
        </w:tabs>
        <w:spacing w:before="1"/>
        <w:ind w:left="2229" w:hanging="285"/>
        <w:rPr>
          <w:sz w:val="20"/>
        </w:rPr>
      </w:pPr>
      <w:r w:rsidRPr="00D2558B">
        <w:rPr>
          <w:sz w:val="20"/>
        </w:rPr>
        <w:t>De</w:t>
      </w:r>
      <w:r w:rsidRPr="00D2558B">
        <w:rPr>
          <w:spacing w:val="-8"/>
          <w:sz w:val="20"/>
        </w:rPr>
        <w:t xml:space="preserve"> </w:t>
      </w:r>
      <w:r w:rsidRPr="00D2558B">
        <w:rPr>
          <w:sz w:val="20"/>
        </w:rPr>
        <w:t>werkgever</w:t>
      </w:r>
      <w:r w:rsidRPr="00D2558B">
        <w:rPr>
          <w:spacing w:val="-6"/>
          <w:sz w:val="20"/>
        </w:rPr>
        <w:t xml:space="preserve"> </w:t>
      </w:r>
      <w:r w:rsidRPr="00D2558B">
        <w:rPr>
          <w:sz w:val="20"/>
        </w:rPr>
        <w:t>stelt</w:t>
      </w:r>
      <w:r w:rsidRPr="00D2558B">
        <w:rPr>
          <w:spacing w:val="-5"/>
          <w:sz w:val="20"/>
        </w:rPr>
        <w:t xml:space="preserve"> </w:t>
      </w:r>
      <w:r w:rsidRPr="00D2558B">
        <w:rPr>
          <w:sz w:val="20"/>
        </w:rPr>
        <w:t>de</w:t>
      </w:r>
      <w:r w:rsidRPr="00D2558B">
        <w:rPr>
          <w:spacing w:val="-6"/>
          <w:sz w:val="20"/>
        </w:rPr>
        <w:t xml:space="preserve"> </w:t>
      </w:r>
      <w:r w:rsidRPr="00D2558B">
        <w:rPr>
          <w:sz w:val="20"/>
        </w:rPr>
        <w:t>vakantiedagen</w:t>
      </w:r>
      <w:r w:rsidRPr="00D2558B">
        <w:rPr>
          <w:spacing w:val="-5"/>
          <w:sz w:val="20"/>
        </w:rPr>
        <w:t xml:space="preserve"> </w:t>
      </w:r>
      <w:r w:rsidRPr="00D2558B">
        <w:rPr>
          <w:sz w:val="20"/>
        </w:rPr>
        <w:t>vast</w:t>
      </w:r>
      <w:r w:rsidRPr="00D2558B">
        <w:rPr>
          <w:spacing w:val="-6"/>
          <w:sz w:val="20"/>
        </w:rPr>
        <w:t xml:space="preserve"> </w:t>
      </w:r>
      <w:r w:rsidRPr="00D2558B">
        <w:rPr>
          <w:sz w:val="20"/>
        </w:rPr>
        <w:t>na</w:t>
      </w:r>
      <w:r w:rsidRPr="00D2558B">
        <w:rPr>
          <w:spacing w:val="-5"/>
          <w:sz w:val="20"/>
        </w:rPr>
        <w:t xml:space="preserve"> </w:t>
      </w:r>
      <w:r w:rsidRPr="00D2558B">
        <w:rPr>
          <w:sz w:val="20"/>
        </w:rPr>
        <w:t>overleg</w:t>
      </w:r>
      <w:r w:rsidRPr="00D2558B">
        <w:rPr>
          <w:spacing w:val="-6"/>
          <w:sz w:val="20"/>
        </w:rPr>
        <w:t xml:space="preserve"> </w:t>
      </w:r>
      <w:r w:rsidRPr="00D2558B">
        <w:rPr>
          <w:sz w:val="20"/>
        </w:rPr>
        <w:t>met</w:t>
      </w:r>
      <w:r w:rsidRPr="00D2558B">
        <w:rPr>
          <w:spacing w:val="-5"/>
          <w:sz w:val="20"/>
        </w:rPr>
        <w:t xml:space="preserve"> </w:t>
      </w:r>
      <w:r w:rsidRPr="00D2558B">
        <w:rPr>
          <w:sz w:val="20"/>
        </w:rPr>
        <w:t>de</w:t>
      </w:r>
      <w:r w:rsidRPr="00D2558B">
        <w:rPr>
          <w:spacing w:val="-6"/>
          <w:sz w:val="20"/>
        </w:rPr>
        <w:t xml:space="preserve"> </w:t>
      </w:r>
      <w:r w:rsidRPr="00D2558B">
        <w:rPr>
          <w:spacing w:val="-2"/>
          <w:sz w:val="20"/>
        </w:rPr>
        <w:t>werknemer.</w:t>
      </w:r>
    </w:p>
    <w:p w14:paraId="3E41EF79" w14:textId="57FDCED6" w:rsidR="003278B8" w:rsidRPr="00D2558B" w:rsidRDefault="005A149D">
      <w:pPr>
        <w:pStyle w:val="Plattetekst"/>
        <w:ind w:left="2228" w:right="434"/>
        <w:jc w:val="both"/>
      </w:pPr>
      <w:r w:rsidRPr="00D2558B">
        <w:t>Opname</w:t>
      </w:r>
      <w:r w:rsidRPr="00D2558B">
        <w:rPr>
          <w:spacing w:val="-12"/>
        </w:rPr>
        <w:t xml:space="preserve"> </w:t>
      </w:r>
      <w:r w:rsidRPr="00D2558B">
        <w:t>van</w:t>
      </w:r>
      <w:r w:rsidRPr="00D2558B">
        <w:rPr>
          <w:spacing w:val="-11"/>
        </w:rPr>
        <w:t xml:space="preserve"> </w:t>
      </w:r>
      <w:r w:rsidRPr="00D2558B">
        <w:t>vakantiedagen</w:t>
      </w:r>
      <w:r w:rsidRPr="00D2558B">
        <w:rPr>
          <w:spacing w:val="-11"/>
        </w:rPr>
        <w:t xml:space="preserve"> </w:t>
      </w:r>
      <w:r w:rsidRPr="00D2558B">
        <w:t>geschiedt</w:t>
      </w:r>
      <w:r w:rsidRPr="00D2558B">
        <w:rPr>
          <w:spacing w:val="-11"/>
        </w:rPr>
        <w:t xml:space="preserve"> </w:t>
      </w:r>
      <w:r w:rsidRPr="00D2558B">
        <w:t>tenminste</w:t>
      </w:r>
      <w:r w:rsidRPr="00D2558B">
        <w:rPr>
          <w:spacing w:val="-11"/>
        </w:rPr>
        <w:t xml:space="preserve"> </w:t>
      </w:r>
      <w:r w:rsidRPr="00D2558B">
        <w:t>éénmaal</w:t>
      </w:r>
      <w:r w:rsidRPr="00D2558B">
        <w:rPr>
          <w:spacing w:val="-11"/>
        </w:rPr>
        <w:t xml:space="preserve"> </w:t>
      </w:r>
      <w:r w:rsidRPr="00D2558B">
        <w:t>per</w:t>
      </w:r>
      <w:r w:rsidRPr="00D2558B">
        <w:rPr>
          <w:spacing w:val="-11"/>
        </w:rPr>
        <w:t xml:space="preserve"> </w:t>
      </w:r>
      <w:r w:rsidRPr="00D2558B">
        <w:t>jaar</w:t>
      </w:r>
      <w:r w:rsidRPr="00D2558B">
        <w:rPr>
          <w:spacing w:val="-11"/>
        </w:rPr>
        <w:t xml:space="preserve"> </w:t>
      </w:r>
      <w:r w:rsidRPr="00D2558B">
        <w:t>voor</w:t>
      </w:r>
      <w:r w:rsidRPr="00D2558B">
        <w:rPr>
          <w:spacing w:val="-11"/>
        </w:rPr>
        <w:t xml:space="preserve"> </w:t>
      </w:r>
      <w:r w:rsidRPr="00D2558B">
        <w:t>een</w:t>
      </w:r>
      <w:r w:rsidRPr="00D2558B">
        <w:rPr>
          <w:spacing w:val="-11"/>
        </w:rPr>
        <w:t xml:space="preserve"> </w:t>
      </w:r>
      <w:r w:rsidRPr="00D2558B">
        <w:t>aaneengesloten</w:t>
      </w:r>
      <w:r w:rsidRPr="00D2558B">
        <w:rPr>
          <w:spacing w:val="-12"/>
        </w:rPr>
        <w:t xml:space="preserve"> </w:t>
      </w:r>
      <w:r w:rsidRPr="00D2558B">
        <w:t>periode van</w:t>
      </w:r>
      <w:r w:rsidRPr="00D2558B">
        <w:rPr>
          <w:spacing w:val="-8"/>
        </w:rPr>
        <w:t xml:space="preserve"> </w:t>
      </w:r>
      <w:r w:rsidRPr="00D2558B">
        <w:t>minimaal</w:t>
      </w:r>
      <w:r w:rsidR="00C175FA" w:rsidRPr="00D2558B">
        <w:rPr>
          <w:spacing w:val="-7"/>
        </w:rPr>
        <w:t xml:space="preserve"> </w:t>
      </w:r>
      <w:r w:rsidRPr="00D2558B">
        <w:rPr>
          <w:spacing w:val="-7"/>
        </w:rPr>
        <w:t xml:space="preserve"> </w:t>
      </w:r>
      <w:r w:rsidRPr="00D2558B">
        <w:t>15</w:t>
      </w:r>
      <w:r w:rsidR="00C175FA" w:rsidRPr="00D2558B">
        <w:t xml:space="preserve"> </w:t>
      </w:r>
      <w:r w:rsidR="00C60B6C" w:rsidRPr="00D2558B">
        <w:t>w</w:t>
      </w:r>
      <w:r w:rsidRPr="00D2558B">
        <w:t>erkdagen,</w:t>
      </w:r>
      <w:r w:rsidRPr="00D2558B">
        <w:rPr>
          <w:spacing w:val="-8"/>
        </w:rPr>
        <w:t xml:space="preserve"> </w:t>
      </w:r>
      <w:r w:rsidRPr="00D2558B">
        <w:t>tenzij</w:t>
      </w:r>
      <w:r w:rsidRPr="00D2558B">
        <w:rPr>
          <w:spacing w:val="-8"/>
        </w:rPr>
        <w:t xml:space="preserve"> </w:t>
      </w:r>
      <w:r w:rsidRPr="00D2558B">
        <w:t>anders</w:t>
      </w:r>
      <w:r w:rsidRPr="00D2558B">
        <w:rPr>
          <w:spacing w:val="-8"/>
        </w:rPr>
        <w:t xml:space="preserve"> </w:t>
      </w:r>
      <w:r w:rsidRPr="00D2558B">
        <w:t>wordt</w:t>
      </w:r>
      <w:r w:rsidRPr="00D2558B">
        <w:rPr>
          <w:spacing w:val="-8"/>
        </w:rPr>
        <w:t xml:space="preserve"> </w:t>
      </w:r>
      <w:r w:rsidRPr="00D2558B">
        <w:t>overeengekomen.</w:t>
      </w:r>
      <w:r w:rsidRPr="00D2558B">
        <w:rPr>
          <w:spacing w:val="-8"/>
        </w:rPr>
        <w:t xml:space="preserve"> </w:t>
      </w:r>
      <w:r w:rsidRPr="00D2558B">
        <w:t>De</w:t>
      </w:r>
      <w:r w:rsidRPr="00D2558B">
        <w:rPr>
          <w:spacing w:val="-8"/>
        </w:rPr>
        <w:t xml:space="preserve"> </w:t>
      </w:r>
      <w:r w:rsidRPr="00D2558B">
        <w:t>overige</w:t>
      </w:r>
      <w:r w:rsidRPr="00D2558B">
        <w:rPr>
          <w:spacing w:val="-8"/>
        </w:rPr>
        <w:t xml:space="preserve"> </w:t>
      </w:r>
      <w:r w:rsidRPr="00D2558B">
        <w:t>dagen</w:t>
      </w:r>
      <w:r w:rsidRPr="00D2558B">
        <w:rPr>
          <w:spacing w:val="-8"/>
        </w:rPr>
        <w:t xml:space="preserve"> </w:t>
      </w:r>
      <w:r w:rsidRPr="00D2558B">
        <w:t>kunnen</w:t>
      </w:r>
      <w:r w:rsidRPr="00D2558B">
        <w:rPr>
          <w:spacing w:val="-8"/>
        </w:rPr>
        <w:t xml:space="preserve"> </w:t>
      </w:r>
      <w:r w:rsidRPr="00D2558B">
        <w:t>ook</w:t>
      </w:r>
      <w:r w:rsidRPr="00D2558B">
        <w:rPr>
          <w:spacing w:val="-8"/>
        </w:rPr>
        <w:t xml:space="preserve"> </w:t>
      </w:r>
      <w:r w:rsidRPr="00D2558B">
        <w:t>in halve dagen worden opgenomen.</w:t>
      </w:r>
    </w:p>
    <w:p w14:paraId="028CD5A7" w14:textId="1EFA0FC5" w:rsidR="003278B8" w:rsidRPr="00D2558B" w:rsidRDefault="005A149D">
      <w:pPr>
        <w:pStyle w:val="Lijstalinea"/>
        <w:numPr>
          <w:ilvl w:val="1"/>
          <w:numId w:val="11"/>
        </w:numPr>
        <w:tabs>
          <w:tab w:val="left" w:pos="2229"/>
        </w:tabs>
        <w:ind w:left="2228" w:right="431" w:hanging="284"/>
        <w:rPr>
          <w:sz w:val="20"/>
        </w:rPr>
      </w:pPr>
      <w:r w:rsidRPr="00D2558B">
        <w:rPr>
          <w:sz w:val="20"/>
        </w:rPr>
        <w:t xml:space="preserve">De werknemer dient de vakantiedagen zoveel mogelijk op te nemen in het jaar waarin zij worden verworven. De werkgever zal de werknemer daartoe zoveel mogelijk in de gelegenheid stellen. Werkgever en werknemer maken afspraken over de besteding van de niet opgenomen bovenwettelijke vakantiedagen, ter voorkoming van de opbouw van verlofstuwmeren. </w:t>
      </w:r>
      <w:ins w:id="62" w:author="Hanneke Bannink" w:date="2026-01-09T14:58:00Z" w16du:dateUtc="2026-01-09T13:58:00Z">
        <w:r w:rsidR="00F75713">
          <w:rPr>
            <w:sz w:val="20"/>
          </w:rPr>
          <w:t xml:space="preserve">Het streven is om </w:t>
        </w:r>
      </w:ins>
      <w:del w:id="63" w:author="Hanneke Bannink" w:date="2026-01-09T14:58:00Z" w16du:dateUtc="2026-01-09T13:58:00Z">
        <w:r w:rsidRPr="00D2558B" w:rsidDel="00F75713">
          <w:rPr>
            <w:sz w:val="20"/>
          </w:rPr>
          <w:delText>A</w:delText>
        </w:r>
      </w:del>
      <w:ins w:id="64" w:author="Hanneke Bannink" w:date="2026-01-09T14:58:00Z" w16du:dateUtc="2026-01-09T13:58:00Z">
        <w:r w:rsidR="00F75713">
          <w:rPr>
            <w:sz w:val="20"/>
          </w:rPr>
          <w:t>a</w:t>
        </w:r>
      </w:ins>
      <w:r w:rsidRPr="00D2558B">
        <w:rPr>
          <w:sz w:val="20"/>
        </w:rPr>
        <w:t xml:space="preserve">an het einde van een kalenderjaar </w:t>
      </w:r>
      <w:ins w:id="65" w:author="Hanneke Bannink" w:date="2026-01-09T14:58:00Z" w16du:dateUtc="2026-01-09T13:58:00Z">
        <w:r w:rsidR="00F75713">
          <w:rPr>
            <w:sz w:val="20"/>
          </w:rPr>
          <w:t xml:space="preserve">zo min mogelijk, bij voorkeur nul, maar </w:t>
        </w:r>
      </w:ins>
      <w:del w:id="66" w:author="Hanneke Bannink" w:date="2026-01-09T14:58:00Z" w16du:dateUtc="2026-01-09T13:58:00Z">
        <w:r w:rsidRPr="00D2558B" w:rsidDel="00F75713">
          <w:rPr>
            <w:sz w:val="20"/>
          </w:rPr>
          <w:delText xml:space="preserve">mag </w:delText>
        </w:r>
      </w:del>
      <w:r w:rsidRPr="00D2558B">
        <w:rPr>
          <w:sz w:val="20"/>
        </w:rPr>
        <w:t xml:space="preserve">maximaal tweemaal de werkweek aan vakantiedagen </w:t>
      </w:r>
      <w:del w:id="67" w:author="Hanneke Bannink" w:date="2026-01-09T14:59:00Z" w16du:dateUtc="2026-01-09T13:59:00Z">
        <w:r w:rsidRPr="00D2558B" w:rsidDel="00F75713">
          <w:rPr>
            <w:sz w:val="20"/>
          </w:rPr>
          <w:delText>worden</w:delText>
        </w:r>
      </w:del>
      <w:r w:rsidRPr="00D2558B">
        <w:rPr>
          <w:sz w:val="20"/>
        </w:rPr>
        <w:t xml:space="preserve"> mee</w:t>
      </w:r>
      <w:del w:id="68" w:author="Hanneke Bannink" w:date="2026-01-09T14:59:00Z" w16du:dateUtc="2026-01-09T13:59:00Z">
        <w:r w:rsidRPr="00D2558B" w:rsidDel="00F75713">
          <w:rPr>
            <w:sz w:val="20"/>
          </w:rPr>
          <w:delText>genomen</w:delText>
        </w:r>
      </w:del>
      <w:ins w:id="69" w:author="Hanneke Bannink" w:date="2026-01-09T14:59:00Z" w16du:dateUtc="2026-01-09T13:59:00Z">
        <w:r w:rsidR="00F75713">
          <w:rPr>
            <w:sz w:val="20"/>
          </w:rPr>
          <w:t>te nemen</w:t>
        </w:r>
      </w:ins>
      <w:r w:rsidRPr="00D2558B">
        <w:rPr>
          <w:sz w:val="20"/>
        </w:rPr>
        <w:t xml:space="preserve"> naar een daaropvolgend jaar. Uitzonderingen hierop kunnen in overleg met de leidinggevende en met toestemming van HR worden gemaakt. </w:t>
      </w:r>
      <w:r w:rsidR="00464552" w:rsidRPr="00D2558B">
        <w:rPr>
          <w:sz w:val="20"/>
        </w:rPr>
        <w:t>Wettelijke v</w:t>
      </w:r>
      <w:r w:rsidRPr="00D2558B">
        <w:rPr>
          <w:sz w:val="20"/>
        </w:rPr>
        <w:t xml:space="preserve">akantiedagen die niet zijn opgenomen vóór 1 april van het daaropvolgende kalenderjaar, kunnen door de werkgever worden </w:t>
      </w:r>
      <w:r w:rsidRPr="00D2558B">
        <w:rPr>
          <w:spacing w:val="-2"/>
          <w:sz w:val="20"/>
        </w:rPr>
        <w:t>vastgesteld</w:t>
      </w:r>
      <w:ins w:id="70" w:author="Hanneke Bannink" w:date="2025-12-12T11:51:00Z" w16du:dateUtc="2025-12-12T10:51:00Z">
        <w:r w:rsidR="00D2558B">
          <w:rPr>
            <w:spacing w:val="-2"/>
            <w:sz w:val="20"/>
          </w:rPr>
          <w:t xml:space="preserve"> zodat deze dagen voor 1 ju</w:t>
        </w:r>
      </w:ins>
      <w:ins w:id="71" w:author="Hanneke Bannink" w:date="2025-12-12T11:52:00Z" w16du:dateUtc="2025-12-12T10:52:00Z">
        <w:r w:rsidR="00D2558B">
          <w:rPr>
            <w:spacing w:val="-2"/>
            <w:sz w:val="20"/>
          </w:rPr>
          <w:t>li van dat jaar worden opgenomen</w:t>
        </w:r>
      </w:ins>
      <w:r w:rsidRPr="00D2558B">
        <w:rPr>
          <w:spacing w:val="-2"/>
          <w:sz w:val="20"/>
        </w:rPr>
        <w:t>.</w:t>
      </w:r>
      <w:ins w:id="72" w:author="Hanneke Bannink" w:date="2025-12-12T11:52:00Z" w16du:dateUtc="2025-12-12T10:52:00Z">
        <w:r w:rsidR="00D2558B">
          <w:rPr>
            <w:spacing w:val="-2"/>
            <w:sz w:val="20"/>
          </w:rPr>
          <w:t xml:space="preserve"> </w:t>
        </w:r>
      </w:ins>
      <w:ins w:id="73" w:author="Hanneke Bannink" w:date="2025-12-12T11:53:00Z" w16du:dateUtc="2025-12-12T10:53:00Z">
        <w:r w:rsidR="00D2558B">
          <w:rPr>
            <w:spacing w:val="-2"/>
            <w:sz w:val="20"/>
          </w:rPr>
          <w:t xml:space="preserve">Een voorbeeld: </w:t>
        </w:r>
      </w:ins>
      <w:ins w:id="74" w:author="Hanneke Bannink" w:date="2025-12-12T11:54:00Z" w16du:dateUtc="2025-12-12T10:54:00Z">
        <w:r w:rsidR="00D2558B">
          <w:rPr>
            <w:spacing w:val="-2"/>
            <w:sz w:val="20"/>
          </w:rPr>
          <w:t xml:space="preserve">de werknemer heeft in 2025 een saldo van 25 vakantiedagen. </w:t>
        </w:r>
      </w:ins>
      <w:ins w:id="75" w:author="Hanneke Bannink" w:date="2025-12-12T11:55:00Z" w16du:dateUtc="2025-12-12T10:55:00Z">
        <w:r w:rsidR="00BF3356">
          <w:rPr>
            <w:spacing w:val="-2"/>
            <w:sz w:val="20"/>
          </w:rPr>
          <w:t xml:space="preserve">In 2025 worden er 18 dagen opgenomen.  Het restant van </w:t>
        </w:r>
      </w:ins>
      <w:ins w:id="76" w:author="Hanneke Bannink" w:date="2025-12-12T11:57:00Z" w16du:dateUtc="2025-12-12T10:57:00Z">
        <w:r w:rsidR="00BF3356">
          <w:rPr>
            <w:spacing w:val="-2"/>
            <w:sz w:val="20"/>
          </w:rPr>
          <w:t>7</w:t>
        </w:r>
      </w:ins>
      <w:ins w:id="77" w:author="Hanneke Bannink" w:date="2025-12-12T11:55:00Z" w16du:dateUtc="2025-12-12T10:55:00Z">
        <w:r w:rsidR="00BF3356">
          <w:rPr>
            <w:spacing w:val="-2"/>
            <w:sz w:val="20"/>
          </w:rPr>
          <w:t xml:space="preserve"> dagen (</w:t>
        </w:r>
      </w:ins>
      <w:ins w:id="78" w:author="Hanneke Bannink" w:date="2025-12-12T11:57:00Z" w16du:dateUtc="2025-12-12T10:57:00Z">
        <w:r w:rsidR="00BF3356">
          <w:rPr>
            <w:spacing w:val="-2"/>
            <w:sz w:val="20"/>
          </w:rPr>
          <w:t>2</w:t>
        </w:r>
      </w:ins>
      <w:ins w:id="79" w:author="Hanneke Bannink" w:date="2025-12-12T11:55:00Z" w16du:dateUtc="2025-12-12T10:55:00Z">
        <w:r w:rsidR="00BF3356">
          <w:rPr>
            <w:spacing w:val="-2"/>
            <w:sz w:val="20"/>
          </w:rPr>
          <w:t xml:space="preserve"> wettelijk, 5 bovenwettelijk) word</w:t>
        </w:r>
      </w:ins>
      <w:ins w:id="80" w:author="Hanneke Bannink" w:date="2025-12-12T14:03:00Z" w16du:dateUtc="2025-12-12T13:03:00Z">
        <w:r w:rsidR="007D1BE4">
          <w:rPr>
            <w:spacing w:val="-2"/>
            <w:sz w:val="20"/>
          </w:rPr>
          <w:t>t</w:t>
        </w:r>
      </w:ins>
      <w:ins w:id="81" w:author="Hanneke Bannink" w:date="2025-12-12T11:55:00Z" w16du:dateUtc="2025-12-12T10:55:00Z">
        <w:r w:rsidR="00BF3356">
          <w:rPr>
            <w:spacing w:val="-2"/>
            <w:sz w:val="20"/>
          </w:rPr>
          <w:t xml:space="preserve"> </w:t>
        </w:r>
      </w:ins>
      <w:ins w:id="82" w:author="Hanneke Bannink" w:date="2025-12-12T11:56:00Z" w16du:dateUtc="2025-12-12T10:56:00Z">
        <w:r w:rsidR="00BF3356">
          <w:rPr>
            <w:spacing w:val="-2"/>
            <w:sz w:val="20"/>
          </w:rPr>
          <w:t xml:space="preserve">meegenomen naar 2026. De </w:t>
        </w:r>
      </w:ins>
      <w:ins w:id="83" w:author="Hanneke Bannink" w:date="2025-12-12T11:57:00Z" w16du:dateUtc="2025-12-12T10:57:00Z">
        <w:r w:rsidR="00BF3356">
          <w:rPr>
            <w:spacing w:val="-2"/>
            <w:sz w:val="20"/>
          </w:rPr>
          <w:t>2</w:t>
        </w:r>
      </w:ins>
      <w:ins w:id="84" w:author="Hanneke Bannink" w:date="2025-12-12T11:56:00Z" w16du:dateUtc="2025-12-12T10:56:00Z">
        <w:r w:rsidR="00BF3356">
          <w:rPr>
            <w:spacing w:val="-2"/>
            <w:sz w:val="20"/>
          </w:rPr>
          <w:t xml:space="preserve"> wettelijke dagen moeten worden opgenomen voor 1 juli 2026, anders vervallen ze. </w:t>
        </w:r>
      </w:ins>
      <w:ins w:id="85" w:author="Hanneke Bannink" w:date="2025-12-12T11:59:00Z" w16du:dateUtc="2025-12-12T10:59:00Z">
        <w:r w:rsidR="00BF3356">
          <w:rPr>
            <w:spacing w:val="-2"/>
            <w:sz w:val="20"/>
          </w:rPr>
          <w:t xml:space="preserve">De bovenwettelijke dagen vervallen op </w:t>
        </w:r>
      </w:ins>
      <w:ins w:id="86" w:author="Hanneke Bannink" w:date="2025-12-12T12:00:00Z" w16du:dateUtc="2025-12-12T11:00:00Z">
        <w:r w:rsidR="00BF3356">
          <w:rPr>
            <w:spacing w:val="-2"/>
            <w:sz w:val="20"/>
          </w:rPr>
          <w:t>1 januari 2031</w:t>
        </w:r>
      </w:ins>
      <w:ins w:id="87" w:author="Hanneke Bannink" w:date="2025-12-12T12:03:00Z" w16du:dateUtc="2025-12-12T11:03:00Z">
        <w:r w:rsidR="00BF3356">
          <w:rPr>
            <w:spacing w:val="-2"/>
            <w:sz w:val="20"/>
          </w:rPr>
          <w:t>.</w:t>
        </w:r>
      </w:ins>
    </w:p>
    <w:p w14:paraId="6FED0FFA" w14:textId="77777777" w:rsidR="003278B8" w:rsidRDefault="005A149D">
      <w:pPr>
        <w:pStyle w:val="Lijstalinea"/>
        <w:numPr>
          <w:ilvl w:val="1"/>
          <w:numId w:val="11"/>
        </w:numPr>
        <w:tabs>
          <w:tab w:val="left" w:pos="2260"/>
        </w:tabs>
        <w:ind w:left="2258" w:right="432" w:hanging="315"/>
        <w:rPr>
          <w:sz w:val="20"/>
        </w:rPr>
      </w:pPr>
      <w:r>
        <w:rPr>
          <w:sz w:val="20"/>
        </w:rPr>
        <w:t>In geval een werknemer tijdens (langdurige) ziekte op vakantie wil, moet hiertoe een aanvraag worden gedaan bij werkgever die in voorkomende situaties de bedrijfsarts zal consulteren. Indien akkoord</w:t>
      </w:r>
      <w:r>
        <w:rPr>
          <w:spacing w:val="40"/>
          <w:sz w:val="20"/>
        </w:rPr>
        <w:t xml:space="preserve"> </w:t>
      </w:r>
      <w:r>
        <w:rPr>
          <w:sz w:val="20"/>
        </w:rPr>
        <w:t>wordt</w:t>
      </w:r>
      <w:r>
        <w:rPr>
          <w:spacing w:val="40"/>
          <w:sz w:val="20"/>
        </w:rPr>
        <w:t xml:space="preserve"> </w:t>
      </w:r>
      <w:r>
        <w:rPr>
          <w:sz w:val="20"/>
        </w:rPr>
        <w:t>gegeven,</w:t>
      </w:r>
      <w:r>
        <w:rPr>
          <w:spacing w:val="40"/>
          <w:sz w:val="20"/>
        </w:rPr>
        <w:t xml:space="preserve"> </w:t>
      </w:r>
      <w:r>
        <w:rPr>
          <w:sz w:val="20"/>
        </w:rPr>
        <w:t>zal</w:t>
      </w:r>
      <w:r>
        <w:rPr>
          <w:spacing w:val="40"/>
          <w:sz w:val="20"/>
        </w:rPr>
        <w:t xml:space="preserve"> </w:t>
      </w:r>
      <w:r>
        <w:rPr>
          <w:sz w:val="20"/>
        </w:rPr>
        <w:t>werknemer</w:t>
      </w:r>
      <w:r>
        <w:rPr>
          <w:spacing w:val="40"/>
          <w:sz w:val="20"/>
        </w:rPr>
        <w:t xml:space="preserve"> </w:t>
      </w:r>
      <w:r>
        <w:rPr>
          <w:sz w:val="20"/>
        </w:rPr>
        <w:t>voor</w:t>
      </w:r>
      <w:r>
        <w:rPr>
          <w:spacing w:val="40"/>
          <w:sz w:val="20"/>
        </w:rPr>
        <w:t xml:space="preserve"> </w:t>
      </w:r>
      <w:r>
        <w:rPr>
          <w:sz w:val="20"/>
        </w:rPr>
        <w:t>de</w:t>
      </w:r>
      <w:r>
        <w:rPr>
          <w:spacing w:val="40"/>
          <w:sz w:val="20"/>
        </w:rPr>
        <w:t xml:space="preserve"> </w:t>
      </w:r>
      <w:r>
        <w:rPr>
          <w:sz w:val="20"/>
        </w:rPr>
        <w:t>vakantie</w:t>
      </w:r>
      <w:r>
        <w:rPr>
          <w:spacing w:val="40"/>
          <w:sz w:val="20"/>
        </w:rPr>
        <w:t xml:space="preserve"> </w:t>
      </w:r>
      <w:r>
        <w:rPr>
          <w:sz w:val="20"/>
        </w:rPr>
        <w:t>gebruikmaken</w:t>
      </w:r>
      <w:r>
        <w:rPr>
          <w:spacing w:val="40"/>
          <w:sz w:val="20"/>
        </w:rPr>
        <w:t xml:space="preserve"> </w:t>
      </w:r>
      <w:r>
        <w:rPr>
          <w:sz w:val="20"/>
        </w:rPr>
        <w:t>van</w:t>
      </w:r>
      <w:r>
        <w:rPr>
          <w:spacing w:val="40"/>
          <w:sz w:val="20"/>
        </w:rPr>
        <w:t xml:space="preserve"> </w:t>
      </w:r>
      <w:r>
        <w:rPr>
          <w:sz w:val="20"/>
        </w:rPr>
        <w:t>de</w:t>
      </w:r>
      <w:r>
        <w:rPr>
          <w:spacing w:val="40"/>
          <w:sz w:val="20"/>
        </w:rPr>
        <w:t xml:space="preserve"> </w:t>
      </w:r>
      <w:r>
        <w:rPr>
          <w:sz w:val="20"/>
        </w:rPr>
        <w:t xml:space="preserve">toegekende </w:t>
      </w:r>
      <w:r>
        <w:rPr>
          <w:spacing w:val="-2"/>
          <w:sz w:val="20"/>
        </w:rPr>
        <w:t>vakantierechten.</w:t>
      </w:r>
    </w:p>
    <w:p w14:paraId="748ADF62" w14:textId="77777777" w:rsidR="003278B8" w:rsidRDefault="003278B8">
      <w:pPr>
        <w:pStyle w:val="Plattetekst"/>
        <w:spacing w:before="6"/>
      </w:pPr>
    </w:p>
    <w:p w14:paraId="0EA8A339" w14:textId="77777777" w:rsidR="003278B8" w:rsidRDefault="005A149D">
      <w:pPr>
        <w:pStyle w:val="Kop1"/>
        <w:numPr>
          <w:ilvl w:val="0"/>
          <w:numId w:val="11"/>
        </w:numPr>
        <w:tabs>
          <w:tab w:val="left" w:pos="1955"/>
          <w:tab w:val="left" w:pos="1956"/>
        </w:tabs>
        <w:spacing w:line="235" w:lineRule="auto"/>
        <w:ind w:left="1956" w:right="433" w:hanging="720"/>
      </w:pPr>
      <w:r>
        <w:t xml:space="preserve">Samenvallen van vakantiedagen met dagen waarop geen arbeid wordt verricht wegens </w:t>
      </w:r>
      <w:r>
        <w:rPr>
          <w:spacing w:val="-2"/>
        </w:rPr>
        <w:t>arbeidsongeschiktheid</w:t>
      </w:r>
    </w:p>
    <w:p w14:paraId="768A757B" w14:textId="77777777" w:rsidR="003278B8" w:rsidRDefault="005A149D">
      <w:pPr>
        <w:pStyle w:val="Plattetekst"/>
        <w:spacing w:before="2"/>
        <w:ind w:left="1956" w:right="433"/>
        <w:jc w:val="both"/>
      </w:pPr>
      <w:r>
        <w:t>Indien de werknemer arbeidsongeschikt wordt gedurende de vastgestelde vakantie, zullen de dagen waarop de verhindering zich voordoet niet als vakantie worden geteld. Dit geldt uitsluitend indien de arbeidsongeschiktheid door de werkgever wordt geaccepteerd conform het verzuimprotocol, dan wel over die dagen een wettelijke uitkering ter zake van ziekte is ontvangen.</w:t>
      </w:r>
    </w:p>
    <w:p w14:paraId="38C9DD3B" w14:textId="77777777" w:rsidR="003278B8" w:rsidRDefault="003278B8">
      <w:pPr>
        <w:pStyle w:val="Plattetekst"/>
        <w:spacing w:before="3"/>
      </w:pPr>
    </w:p>
    <w:p w14:paraId="3338E97D" w14:textId="77777777" w:rsidR="003278B8" w:rsidRDefault="005A149D">
      <w:pPr>
        <w:pStyle w:val="Kop1"/>
        <w:numPr>
          <w:ilvl w:val="0"/>
          <w:numId w:val="11"/>
        </w:numPr>
        <w:tabs>
          <w:tab w:val="left" w:pos="1943"/>
          <w:tab w:val="left" w:pos="1944"/>
        </w:tabs>
        <w:spacing w:before="1" w:line="242" w:lineRule="exact"/>
      </w:pPr>
      <w:r>
        <w:rPr>
          <w:spacing w:val="-2"/>
        </w:rPr>
        <w:t>Verjaring</w:t>
      </w:r>
    </w:p>
    <w:p w14:paraId="29623E12" w14:textId="05A41580" w:rsidR="003278B8" w:rsidRDefault="005A149D">
      <w:pPr>
        <w:pStyle w:val="Plattetekst"/>
        <w:ind w:left="1956" w:right="432"/>
        <w:jc w:val="both"/>
      </w:pPr>
      <w:r>
        <w:t>Wettelijke</w:t>
      </w:r>
      <w:r>
        <w:rPr>
          <w:spacing w:val="-9"/>
        </w:rPr>
        <w:t xml:space="preserve"> </w:t>
      </w:r>
      <w:r>
        <w:t>vakantiedagen</w:t>
      </w:r>
      <w:r>
        <w:rPr>
          <w:spacing w:val="-9"/>
        </w:rPr>
        <w:t xml:space="preserve"> </w:t>
      </w:r>
      <w:r>
        <w:t>(</w:t>
      </w:r>
      <w:r w:rsidR="00464552">
        <w:t xml:space="preserve">bij voltijd zijn dat </w:t>
      </w:r>
      <w:r>
        <w:t>20</w:t>
      </w:r>
      <w:r w:rsidR="00464552">
        <w:t xml:space="preserve"> dagen</w:t>
      </w:r>
      <w:r>
        <w:t>)</w:t>
      </w:r>
      <w:r>
        <w:rPr>
          <w:spacing w:val="-8"/>
        </w:rPr>
        <w:t xml:space="preserve"> </w:t>
      </w:r>
      <w:r>
        <w:t>die</w:t>
      </w:r>
      <w:r>
        <w:rPr>
          <w:spacing w:val="-9"/>
        </w:rPr>
        <w:t xml:space="preserve"> </w:t>
      </w:r>
      <w:r>
        <w:t>niet</w:t>
      </w:r>
      <w:r>
        <w:rPr>
          <w:spacing w:val="-8"/>
        </w:rPr>
        <w:t xml:space="preserve"> </w:t>
      </w:r>
      <w:r>
        <w:t>zijn</w:t>
      </w:r>
      <w:r>
        <w:rPr>
          <w:spacing w:val="-9"/>
        </w:rPr>
        <w:t xml:space="preserve"> </w:t>
      </w:r>
      <w:r>
        <w:t>opgenomen</w:t>
      </w:r>
      <w:r>
        <w:rPr>
          <w:spacing w:val="-9"/>
        </w:rPr>
        <w:t xml:space="preserve"> </w:t>
      </w:r>
      <w:r>
        <w:t>binnen</w:t>
      </w:r>
      <w:r>
        <w:rPr>
          <w:spacing w:val="-9"/>
        </w:rPr>
        <w:t xml:space="preserve"> </w:t>
      </w:r>
      <w:r>
        <w:t>een</w:t>
      </w:r>
      <w:r>
        <w:rPr>
          <w:spacing w:val="-9"/>
        </w:rPr>
        <w:t xml:space="preserve"> </w:t>
      </w:r>
      <w:r>
        <w:t>6</w:t>
      </w:r>
      <w:r>
        <w:rPr>
          <w:spacing w:val="-9"/>
        </w:rPr>
        <w:t xml:space="preserve"> </w:t>
      </w:r>
      <w:r>
        <w:t>maanden</w:t>
      </w:r>
      <w:r>
        <w:rPr>
          <w:spacing w:val="-9"/>
        </w:rPr>
        <w:t xml:space="preserve"> </w:t>
      </w:r>
      <w:r>
        <w:t>na</w:t>
      </w:r>
      <w:r>
        <w:rPr>
          <w:spacing w:val="-9"/>
        </w:rPr>
        <w:t xml:space="preserve"> </w:t>
      </w:r>
      <w:r>
        <w:t>de</w:t>
      </w:r>
      <w:r>
        <w:rPr>
          <w:spacing w:val="-9"/>
        </w:rPr>
        <w:t xml:space="preserve"> </w:t>
      </w:r>
      <w:r>
        <w:t>laatste</w:t>
      </w:r>
      <w:r>
        <w:rPr>
          <w:spacing w:val="-9"/>
        </w:rPr>
        <w:t xml:space="preserve"> </w:t>
      </w:r>
      <w:r>
        <w:t>dag</w:t>
      </w:r>
      <w:r>
        <w:rPr>
          <w:spacing w:val="-9"/>
        </w:rPr>
        <w:t xml:space="preserve"> </w:t>
      </w:r>
      <w:r>
        <w:t>van</w:t>
      </w:r>
      <w:r>
        <w:rPr>
          <w:spacing w:val="-9"/>
        </w:rPr>
        <w:t xml:space="preserve"> </w:t>
      </w:r>
      <w:r>
        <w:t>het kalenderjaar waarin deze zijn verworven, vervallen. Bovenwettelijke vakantiedagen vervallen 5 jaar na de laatste dag van het kalenderjaar waarin deze zijn verworven.</w:t>
      </w:r>
    </w:p>
    <w:p w14:paraId="38F41454" w14:textId="77777777" w:rsidR="003278B8" w:rsidRDefault="003278B8">
      <w:pPr>
        <w:pStyle w:val="Plattetekst"/>
      </w:pPr>
    </w:p>
    <w:p w14:paraId="06BCA18D" w14:textId="77777777" w:rsidR="003278B8" w:rsidRDefault="005A149D">
      <w:pPr>
        <w:pStyle w:val="Kop1"/>
        <w:numPr>
          <w:ilvl w:val="0"/>
          <w:numId w:val="11"/>
        </w:numPr>
        <w:tabs>
          <w:tab w:val="left" w:pos="1943"/>
          <w:tab w:val="left" w:pos="1944"/>
        </w:tabs>
      </w:pPr>
      <w:r>
        <w:t>Kopen</w:t>
      </w:r>
      <w:r>
        <w:rPr>
          <w:spacing w:val="-4"/>
        </w:rPr>
        <w:t xml:space="preserve"> </w:t>
      </w:r>
      <w:r>
        <w:t>van</w:t>
      </w:r>
      <w:r>
        <w:rPr>
          <w:spacing w:val="-4"/>
        </w:rPr>
        <w:t xml:space="preserve"> </w:t>
      </w:r>
      <w:r>
        <w:rPr>
          <w:spacing w:val="-2"/>
        </w:rPr>
        <w:t>vakantiedagen</w:t>
      </w:r>
    </w:p>
    <w:p w14:paraId="0D8E5932" w14:textId="27DDB4A4" w:rsidR="003278B8" w:rsidDel="00400047" w:rsidRDefault="005A149D">
      <w:pPr>
        <w:pStyle w:val="Plattetekst"/>
        <w:spacing w:before="1"/>
        <w:ind w:left="1956" w:right="430"/>
        <w:jc w:val="both"/>
        <w:rPr>
          <w:del w:id="88" w:author="Hanneke Bannink" w:date="2025-12-12T13:05:00Z" w16du:dateUtc="2025-12-12T12:05:00Z"/>
        </w:rPr>
      </w:pPr>
      <w:r>
        <w:t>Medewerkers</w:t>
      </w:r>
      <w:r>
        <w:rPr>
          <w:spacing w:val="-2"/>
        </w:rPr>
        <w:t xml:space="preserve"> </w:t>
      </w:r>
      <w:r>
        <w:t>mogen</w:t>
      </w:r>
      <w:r>
        <w:rPr>
          <w:spacing w:val="-3"/>
        </w:rPr>
        <w:t xml:space="preserve"> </w:t>
      </w:r>
      <w:r>
        <w:t>een</w:t>
      </w:r>
      <w:r>
        <w:rPr>
          <w:spacing w:val="-3"/>
        </w:rPr>
        <w:t xml:space="preserve"> </w:t>
      </w:r>
      <w:r>
        <w:t>verzoek</w:t>
      </w:r>
      <w:r>
        <w:rPr>
          <w:spacing w:val="-2"/>
        </w:rPr>
        <w:t xml:space="preserve"> </w:t>
      </w:r>
      <w:r>
        <w:t>doen</w:t>
      </w:r>
      <w:r>
        <w:rPr>
          <w:spacing w:val="-3"/>
        </w:rPr>
        <w:t xml:space="preserve"> </w:t>
      </w:r>
      <w:r>
        <w:t>tot</w:t>
      </w:r>
      <w:r>
        <w:rPr>
          <w:spacing w:val="-2"/>
        </w:rPr>
        <w:t xml:space="preserve"> </w:t>
      </w:r>
      <w:r>
        <w:t>het</w:t>
      </w:r>
      <w:r>
        <w:rPr>
          <w:spacing w:val="-2"/>
        </w:rPr>
        <w:t xml:space="preserve"> </w:t>
      </w:r>
      <w:r>
        <w:t>kopen</w:t>
      </w:r>
      <w:r>
        <w:rPr>
          <w:spacing w:val="-3"/>
        </w:rPr>
        <w:t xml:space="preserve"> </w:t>
      </w:r>
      <w:r>
        <w:t>van</w:t>
      </w:r>
      <w:r>
        <w:rPr>
          <w:spacing w:val="-3"/>
        </w:rPr>
        <w:t xml:space="preserve"> </w:t>
      </w:r>
      <w:r>
        <w:t>extra</w:t>
      </w:r>
      <w:r>
        <w:rPr>
          <w:spacing w:val="-2"/>
        </w:rPr>
        <w:t xml:space="preserve"> </w:t>
      </w:r>
      <w:r>
        <w:t>vrije</w:t>
      </w:r>
      <w:r>
        <w:rPr>
          <w:spacing w:val="-3"/>
        </w:rPr>
        <w:t xml:space="preserve"> </w:t>
      </w:r>
      <w:r>
        <w:t>dagen.</w:t>
      </w:r>
      <w:r>
        <w:rPr>
          <w:spacing w:val="-2"/>
        </w:rPr>
        <w:t xml:space="preserve"> </w:t>
      </w:r>
      <w:r>
        <w:t>Deze</w:t>
      </w:r>
      <w:r>
        <w:rPr>
          <w:spacing w:val="-3"/>
        </w:rPr>
        <w:t xml:space="preserve"> </w:t>
      </w:r>
      <w:r>
        <w:t>dagen</w:t>
      </w:r>
      <w:r>
        <w:rPr>
          <w:spacing w:val="-3"/>
        </w:rPr>
        <w:t xml:space="preserve"> </w:t>
      </w:r>
      <w:r>
        <w:t>zijn</w:t>
      </w:r>
      <w:r>
        <w:rPr>
          <w:spacing w:val="-3"/>
        </w:rPr>
        <w:t xml:space="preserve"> </w:t>
      </w:r>
      <w:r>
        <w:t>onbetaald en worden in mindering gebracht bij de salarisbetaling van de maand waarin deze dagen zijn opgenomen. De werkgever zal in alle redelijkheid een verzoek daartoe honoreren tenzij dit voor de continuïteit van de bedrijfsvoering c.q. productie niet gewenst i</w:t>
      </w:r>
      <w:r w:rsidR="00400047">
        <w:t xml:space="preserve">s. </w:t>
      </w:r>
    </w:p>
    <w:p w14:paraId="13F2367C" w14:textId="77777777" w:rsidR="003278B8" w:rsidRDefault="003278B8">
      <w:pPr>
        <w:pStyle w:val="Plattetekst"/>
      </w:pPr>
    </w:p>
    <w:p w14:paraId="30B92E5D" w14:textId="77777777" w:rsidR="003278B8" w:rsidRDefault="003278B8">
      <w:pPr>
        <w:pStyle w:val="Plattetekst"/>
        <w:spacing w:before="5"/>
      </w:pPr>
    </w:p>
    <w:p w14:paraId="4B34822C" w14:textId="77777777" w:rsidR="003278B8" w:rsidRDefault="005A149D">
      <w:pPr>
        <w:pStyle w:val="Kop1"/>
        <w:spacing w:before="102"/>
        <w:ind w:left="1236" w:firstLine="0"/>
        <w:jc w:val="left"/>
      </w:pPr>
      <w:r>
        <w:t>Artikel</w:t>
      </w:r>
      <w:r>
        <w:rPr>
          <w:spacing w:val="-7"/>
        </w:rPr>
        <w:t xml:space="preserve"> </w:t>
      </w:r>
      <w:r>
        <w:rPr>
          <w:spacing w:val="-5"/>
        </w:rPr>
        <w:t>11</w:t>
      </w:r>
    </w:p>
    <w:p w14:paraId="3872AA67" w14:textId="77777777" w:rsidR="003278B8" w:rsidRDefault="003278B8">
      <w:pPr>
        <w:pStyle w:val="Plattetekst"/>
        <w:spacing w:before="1"/>
        <w:rPr>
          <w:b/>
        </w:rPr>
      </w:pPr>
    </w:p>
    <w:p w14:paraId="21FFF1C9" w14:textId="77777777" w:rsidR="003278B8" w:rsidRDefault="005A149D">
      <w:pPr>
        <w:ind w:left="1236"/>
        <w:rPr>
          <w:i/>
          <w:sz w:val="20"/>
        </w:rPr>
      </w:pPr>
      <w:r>
        <w:rPr>
          <w:i/>
          <w:spacing w:val="-2"/>
          <w:sz w:val="20"/>
        </w:rPr>
        <w:t>Buitengewoon</w:t>
      </w:r>
      <w:r>
        <w:rPr>
          <w:i/>
          <w:spacing w:val="12"/>
          <w:sz w:val="20"/>
        </w:rPr>
        <w:t xml:space="preserve"> </w:t>
      </w:r>
      <w:r>
        <w:rPr>
          <w:i/>
          <w:spacing w:val="-2"/>
          <w:sz w:val="20"/>
        </w:rPr>
        <w:t>verlof</w:t>
      </w:r>
    </w:p>
    <w:p w14:paraId="72EB609E" w14:textId="77777777" w:rsidR="003278B8" w:rsidRDefault="003278B8">
      <w:pPr>
        <w:pStyle w:val="Plattetekst"/>
        <w:spacing w:before="5"/>
        <w:rPr>
          <w:i/>
        </w:rPr>
      </w:pPr>
    </w:p>
    <w:p w14:paraId="4AE67ADE" w14:textId="77777777" w:rsidR="003278B8" w:rsidRDefault="005A149D">
      <w:pPr>
        <w:pStyle w:val="Plattetekst"/>
        <w:spacing w:line="235" w:lineRule="auto"/>
        <w:ind w:left="1236" w:right="288"/>
      </w:pPr>
      <w:r>
        <w:t>In</w:t>
      </w:r>
      <w:r>
        <w:rPr>
          <w:spacing w:val="-7"/>
        </w:rPr>
        <w:t xml:space="preserve"> </w:t>
      </w:r>
      <w:r>
        <w:t>afwijking</w:t>
      </w:r>
      <w:r>
        <w:rPr>
          <w:spacing w:val="-7"/>
        </w:rPr>
        <w:t xml:space="preserve"> </w:t>
      </w:r>
      <w:r>
        <w:t>en</w:t>
      </w:r>
      <w:r>
        <w:rPr>
          <w:spacing w:val="-7"/>
        </w:rPr>
        <w:t xml:space="preserve"> </w:t>
      </w:r>
      <w:r>
        <w:t>met</w:t>
      </w:r>
      <w:r>
        <w:rPr>
          <w:spacing w:val="-6"/>
        </w:rPr>
        <w:t xml:space="preserve"> </w:t>
      </w:r>
      <w:r>
        <w:t>uitsluiting,</w:t>
      </w:r>
      <w:r>
        <w:rPr>
          <w:spacing w:val="-6"/>
        </w:rPr>
        <w:t xml:space="preserve"> </w:t>
      </w:r>
      <w:r>
        <w:t>voor</w:t>
      </w:r>
      <w:r>
        <w:rPr>
          <w:spacing w:val="-6"/>
        </w:rPr>
        <w:t xml:space="preserve"> </w:t>
      </w:r>
      <w:r>
        <w:t>zover</w:t>
      </w:r>
      <w:r>
        <w:rPr>
          <w:spacing w:val="-6"/>
        </w:rPr>
        <w:t xml:space="preserve"> </w:t>
      </w:r>
      <w:r>
        <w:t>wettelijk</w:t>
      </w:r>
      <w:r>
        <w:rPr>
          <w:spacing w:val="-7"/>
        </w:rPr>
        <w:t xml:space="preserve"> </w:t>
      </w:r>
      <w:r>
        <w:t>toegestaan,</w:t>
      </w:r>
      <w:r>
        <w:rPr>
          <w:spacing w:val="-6"/>
        </w:rPr>
        <w:t xml:space="preserve"> </w:t>
      </w:r>
      <w:r>
        <w:t>van</w:t>
      </w:r>
      <w:r>
        <w:rPr>
          <w:spacing w:val="-7"/>
        </w:rPr>
        <w:t xml:space="preserve"> </w:t>
      </w:r>
      <w:r>
        <w:t>het</w:t>
      </w:r>
      <w:r>
        <w:rPr>
          <w:spacing w:val="-6"/>
        </w:rPr>
        <w:t xml:space="preserve"> </w:t>
      </w:r>
      <w:r>
        <w:t>bepaalde</w:t>
      </w:r>
      <w:r>
        <w:rPr>
          <w:spacing w:val="-6"/>
        </w:rPr>
        <w:t xml:space="preserve"> </w:t>
      </w:r>
      <w:r>
        <w:t>in</w:t>
      </w:r>
      <w:r>
        <w:rPr>
          <w:spacing w:val="-7"/>
        </w:rPr>
        <w:t xml:space="preserve"> </w:t>
      </w:r>
      <w:r>
        <w:t>de</w:t>
      </w:r>
      <w:r>
        <w:rPr>
          <w:spacing w:val="-6"/>
        </w:rPr>
        <w:t xml:space="preserve"> </w:t>
      </w:r>
      <w:r>
        <w:t>Wet</w:t>
      </w:r>
      <w:r>
        <w:rPr>
          <w:spacing w:val="-6"/>
        </w:rPr>
        <w:t xml:space="preserve"> </w:t>
      </w:r>
      <w:r>
        <w:t>Arbeid</w:t>
      </w:r>
      <w:r>
        <w:rPr>
          <w:spacing w:val="-7"/>
        </w:rPr>
        <w:t xml:space="preserve"> </w:t>
      </w:r>
      <w:r>
        <w:t>en</w:t>
      </w:r>
      <w:r>
        <w:rPr>
          <w:spacing w:val="-7"/>
        </w:rPr>
        <w:t xml:space="preserve"> </w:t>
      </w:r>
      <w:r>
        <w:t>Zorg,</w:t>
      </w:r>
      <w:r>
        <w:rPr>
          <w:spacing w:val="-6"/>
        </w:rPr>
        <w:t xml:space="preserve"> </w:t>
      </w:r>
      <w:r>
        <w:t>geldt het volgende.</w:t>
      </w:r>
    </w:p>
    <w:p w14:paraId="07047F07" w14:textId="77777777" w:rsidR="003278B8" w:rsidRDefault="003278B8">
      <w:pPr>
        <w:pStyle w:val="Plattetekst"/>
        <w:spacing w:before="3"/>
      </w:pPr>
    </w:p>
    <w:p w14:paraId="5289E3FE" w14:textId="77777777" w:rsidR="003278B8" w:rsidRDefault="005A149D">
      <w:pPr>
        <w:pStyle w:val="Kop1"/>
        <w:numPr>
          <w:ilvl w:val="0"/>
          <w:numId w:val="10"/>
        </w:numPr>
        <w:tabs>
          <w:tab w:val="left" w:pos="1943"/>
          <w:tab w:val="left" w:pos="1944"/>
        </w:tabs>
        <w:rPr>
          <w:b w:val="0"/>
        </w:rPr>
      </w:pPr>
      <w:r>
        <w:t>Doorbetaald</w:t>
      </w:r>
      <w:r>
        <w:rPr>
          <w:spacing w:val="-11"/>
        </w:rPr>
        <w:t xml:space="preserve"> </w:t>
      </w:r>
      <w:r>
        <w:rPr>
          <w:spacing w:val="-2"/>
        </w:rPr>
        <w:t>verlof</w:t>
      </w:r>
    </w:p>
    <w:p w14:paraId="0EFC66CF" w14:textId="73A62150" w:rsidR="003278B8" w:rsidRDefault="005A149D">
      <w:pPr>
        <w:pStyle w:val="Plattetekst"/>
        <w:spacing w:before="1"/>
        <w:ind w:left="1956" w:right="433"/>
        <w:jc w:val="both"/>
      </w:pPr>
      <w:r>
        <w:t xml:space="preserve">Waar in dit lid gesproken wordt van kinderen worden mede begrepen stief- </w:t>
      </w:r>
      <w:r w:rsidR="006A706A">
        <w:t xml:space="preserve">adoptie- </w:t>
      </w:r>
      <w:r>
        <w:t>en pleegkinderen. Onder broers en zusters worden mede begrepen zwagers en schoonzusters dan wel broers of zusters van de partner waarmee werknemer duurzaam samenleeft. Onder ouders worden mede begrepen schoon- stief- en pleegouders, dan wel ouders van de partner waarmee werknemer duurzaam samenleeft.</w:t>
      </w:r>
    </w:p>
    <w:p w14:paraId="0400DD62" w14:textId="77777777" w:rsidR="003278B8" w:rsidRDefault="003278B8">
      <w:pPr>
        <w:pStyle w:val="Plattetekst"/>
        <w:spacing w:before="11"/>
        <w:rPr>
          <w:sz w:val="19"/>
        </w:rPr>
      </w:pPr>
    </w:p>
    <w:p w14:paraId="3039A556" w14:textId="77777777" w:rsidR="003278B8" w:rsidRDefault="005A149D">
      <w:pPr>
        <w:pStyle w:val="Plattetekst"/>
        <w:ind w:left="1956" w:right="432"/>
        <w:jc w:val="both"/>
      </w:pPr>
      <w:r>
        <w:t>In</w:t>
      </w:r>
      <w:r>
        <w:rPr>
          <w:spacing w:val="-9"/>
        </w:rPr>
        <w:t xml:space="preserve"> </w:t>
      </w:r>
      <w:r>
        <w:t>de</w:t>
      </w:r>
      <w:r>
        <w:rPr>
          <w:spacing w:val="-9"/>
        </w:rPr>
        <w:t xml:space="preserve"> </w:t>
      </w:r>
      <w:r>
        <w:t>volgende</w:t>
      </w:r>
      <w:r>
        <w:rPr>
          <w:spacing w:val="-9"/>
        </w:rPr>
        <w:t xml:space="preserve"> </w:t>
      </w:r>
      <w:r>
        <w:t>gevallen</w:t>
      </w:r>
      <w:r>
        <w:rPr>
          <w:spacing w:val="-9"/>
        </w:rPr>
        <w:t xml:space="preserve"> </w:t>
      </w:r>
      <w:r>
        <w:t>kan</w:t>
      </w:r>
      <w:r>
        <w:rPr>
          <w:spacing w:val="-9"/>
        </w:rPr>
        <w:t xml:space="preserve"> </w:t>
      </w:r>
      <w:r>
        <w:t>de</w:t>
      </w:r>
      <w:r>
        <w:rPr>
          <w:spacing w:val="-9"/>
        </w:rPr>
        <w:t xml:space="preserve"> </w:t>
      </w:r>
      <w:r>
        <w:t>werknemer</w:t>
      </w:r>
      <w:r>
        <w:rPr>
          <w:spacing w:val="-9"/>
        </w:rPr>
        <w:t xml:space="preserve"> </w:t>
      </w:r>
      <w:r>
        <w:t>doorbetaald</w:t>
      </w:r>
      <w:r>
        <w:rPr>
          <w:spacing w:val="-9"/>
        </w:rPr>
        <w:t xml:space="preserve"> </w:t>
      </w:r>
      <w:r>
        <w:t>verlof</w:t>
      </w:r>
      <w:r>
        <w:rPr>
          <w:spacing w:val="-9"/>
        </w:rPr>
        <w:t xml:space="preserve"> </w:t>
      </w:r>
      <w:r>
        <w:t>opnemen</w:t>
      </w:r>
      <w:r>
        <w:rPr>
          <w:spacing w:val="-9"/>
        </w:rPr>
        <w:t xml:space="preserve"> </w:t>
      </w:r>
      <w:r>
        <w:t>mits</w:t>
      </w:r>
      <w:r>
        <w:rPr>
          <w:spacing w:val="-9"/>
        </w:rPr>
        <w:t xml:space="preserve"> </w:t>
      </w:r>
      <w:r>
        <w:t>hij,</w:t>
      </w:r>
      <w:r>
        <w:rPr>
          <w:spacing w:val="-9"/>
        </w:rPr>
        <w:t xml:space="preserve"> </w:t>
      </w:r>
      <w:r>
        <w:t>zo</w:t>
      </w:r>
      <w:r>
        <w:rPr>
          <w:spacing w:val="-9"/>
        </w:rPr>
        <w:t xml:space="preserve"> </w:t>
      </w:r>
      <w:r>
        <w:t>mogelijk</w:t>
      </w:r>
      <w:r>
        <w:rPr>
          <w:spacing w:val="-10"/>
        </w:rPr>
        <w:t xml:space="preserve"> </w:t>
      </w:r>
      <w:r>
        <w:t>ten</w:t>
      </w:r>
      <w:r>
        <w:rPr>
          <w:spacing w:val="-10"/>
        </w:rPr>
        <w:t xml:space="preserve"> </w:t>
      </w:r>
      <w:r>
        <w:t xml:space="preserve">minste een dag tevoren en onder overlegging van bewijsstukken, aan de werkgever van het verzuim kennis geeft, de gebeurtenis in het desbetreffende geval bijwoont en de gebeurtenis op een werkdag </w:t>
      </w:r>
      <w:r>
        <w:rPr>
          <w:spacing w:val="-2"/>
        </w:rPr>
        <w:t>plaatsvindt:</w:t>
      </w:r>
    </w:p>
    <w:p w14:paraId="2E889894" w14:textId="77777777" w:rsidR="003278B8" w:rsidRDefault="005A149D">
      <w:pPr>
        <w:pStyle w:val="Lijstalinea"/>
        <w:numPr>
          <w:ilvl w:val="1"/>
          <w:numId w:val="10"/>
        </w:numPr>
        <w:tabs>
          <w:tab w:val="left" w:pos="2651"/>
          <w:tab w:val="left" w:pos="2652"/>
        </w:tabs>
        <w:spacing w:before="2"/>
        <w:ind w:left="2651" w:right="2774"/>
        <w:rPr>
          <w:sz w:val="20"/>
        </w:rPr>
      </w:pPr>
      <w:r>
        <w:rPr>
          <w:sz w:val="20"/>
        </w:rPr>
        <w:t>bij</w:t>
      </w:r>
      <w:r>
        <w:rPr>
          <w:spacing w:val="-5"/>
          <w:sz w:val="20"/>
        </w:rPr>
        <w:t xml:space="preserve"> </w:t>
      </w:r>
      <w:r>
        <w:rPr>
          <w:sz w:val="20"/>
        </w:rPr>
        <w:t>ondertrouw</w:t>
      </w:r>
      <w:r>
        <w:rPr>
          <w:spacing w:val="-6"/>
          <w:sz w:val="20"/>
        </w:rPr>
        <w:t xml:space="preserve"> </w:t>
      </w:r>
      <w:r>
        <w:rPr>
          <w:sz w:val="20"/>
        </w:rPr>
        <w:t>van</w:t>
      </w:r>
      <w:r>
        <w:rPr>
          <w:spacing w:val="-5"/>
          <w:sz w:val="20"/>
        </w:rPr>
        <w:t xml:space="preserve"> </w:t>
      </w:r>
      <w:r>
        <w:rPr>
          <w:sz w:val="20"/>
        </w:rPr>
        <w:t>de</w:t>
      </w:r>
      <w:r>
        <w:rPr>
          <w:spacing w:val="-6"/>
          <w:sz w:val="20"/>
        </w:rPr>
        <w:t xml:space="preserve"> </w:t>
      </w:r>
      <w:r>
        <w:rPr>
          <w:sz w:val="20"/>
        </w:rPr>
        <w:t>werknemer</w:t>
      </w:r>
      <w:r>
        <w:rPr>
          <w:spacing w:val="-5"/>
          <w:sz w:val="20"/>
        </w:rPr>
        <w:t xml:space="preserve"> </w:t>
      </w:r>
      <w:r>
        <w:rPr>
          <w:sz w:val="20"/>
        </w:rPr>
        <w:t>of</w:t>
      </w:r>
      <w:r>
        <w:rPr>
          <w:spacing w:val="-5"/>
          <w:sz w:val="20"/>
        </w:rPr>
        <w:t xml:space="preserve"> </w:t>
      </w:r>
      <w:r>
        <w:rPr>
          <w:sz w:val="20"/>
        </w:rPr>
        <w:t>geregistreerd</w:t>
      </w:r>
      <w:r>
        <w:rPr>
          <w:spacing w:val="-5"/>
          <w:sz w:val="20"/>
        </w:rPr>
        <w:t xml:space="preserve"> </w:t>
      </w:r>
      <w:r>
        <w:rPr>
          <w:sz w:val="20"/>
        </w:rPr>
        <w:t>partnerschap: de benodigde tijd;</w:t>
      </w:r>
    </w:p>
    <w:p w14:paraId="4952326B" w14:textId="383ED5C8" w:rsidR="003278B8" w:rsidRDefault="005A149D">
      <w:pPr>
        <w:pStyle w:val="Lijstalinea"/>
        <w:numPr>
          <w:ilvl w:val="1"/>
          <w:numId w:val="10"/>
        </w:numPr>
        <w:tabs>
          <w:tab w:val="left" w:pos="2651"/>
          <w:tab w:val="left" w:pos="2652"/>
        </w:tabs>
        <w:ind w:left="2651" w:right="5540"/>
        <w:rPr>
          <w:sz w:val="20"/>
        </w:rPr>
      </w:pPr>
      <w:r>
        <w:rPr>
          <w:sz w:val="20"/>
        </w:rPr>
        <w:t>bij</w:t>
      </w:r>
      <w:r>
        <w:rPr>
          <w:spacing w:val="-8"/>
          <w:sz w:val="20"/>
        </w:rPr>
        <w:t xml:space="preserve"> </w:t>
      </w:r>
      <w:r>
        <w:rPr>
          <w:sz w:val="20"/>
        </w:rPr>
        <w:t>huwelijk</w:t>
      </w:r>
      <w:r>
        <w:rPr>
          <w:spacing w:val="-8"/>
          <w:sz w:val="20"/>
        </w:rPr>
        <w:t xml:space="preserve"> </w:t>
      </w:r>
      <w:r w:rsidR="006A706A">
        <w:rPr>
          <w:sz w:val="20"/>
        </w:rPr>
        <w:t>van</w:t>
      </w:r>
      <w:r w:rsidR="006A706A">
        <w:rPr>
          <w:spacing w:val="-8"/>
          <w:sz w:val="20"/>
        </w:rPr>
        <w:t xml:space="preserve"> </w:t>
      </w:r>
      <w:r w:rsidR="006A706A">
        <w:rPr>
          <w:sz w:val="20"/>
        </w:rPr>
        <w:t>de</w:t>
      </w:r>
      <w:r w:rsidR="006A706A">
        <w:rPr>
          <w:spacing w:val="-9"/>
          <w:sz w:val="20"/>
        </w:rPr>
        <w:t xml:space="preserve"> w</w:t>
      </w:r>
      <w:r>
        <w:rPr>
          <w:sz w:val="20"/>
        </w:rPr>
        <w:t>erknemer: 2 dagen;</w:t>
      </w:r>
    </w:p>
    <w:p w14:paraId="716505BD" w14:textId="7C660B5E" w:rsidR="003278B8" w:rsidRDefault="005A149D">
      <w:pPr>
        <w:pStyle w:val="Lijstalinea"/>
        <w:numPr>
          <w:ilvl w:val="1"/>
          <w:numId w:val="10"/>
        </w:numPr>
        <w:tabs>
          <w:tab w:val="left" w:pos="2651"/>
          <w:tab w:val="left" w:pos="2652"/>
        </w:tabs>
        <w:ind w:hanging="709"/>
        <w:rPr>
          <w:sz w:val="20"/>
        </w:rPr>
      </w:pPr>
      <w:r>
        <w:rPr>
          <w:sz w:val="20"/>
        </w:rPr>
        <w:t>bij</w:t>
      </w:r>
      <w:r>
        <w:rPr>
          <w:spacing w:val="-8"/>
          <w:sz w:val="20"/>
        </w:rPr>
        <w:t xml:space="preserve"> </w:t>
      </w:r>
      <w:r>
        <w:rPr>
          <w:sz w:val="20"/>
        </w:rPr>
        <w:t>huwelijk</w:t>
      </w:r>
      <w:r>
        <w:rPr>
          <w:spacing w:val="-5"/>
          <w:sz w:val="20"/>
        </w:rPr>
        <w:t xml:space="preserve"> </w:t>
      </w:r>
      <w:r>
        <w:rPr>
          <w:sz w:val="20"/>
        </w:rPr>
        <w:t>van</w:t>
      </w:r>
      <w:r>
        <w:rPr>
          <w:spacing w:val="-5"/>
          <w:sz w:val="20"/>
        </w:rPr>
        <w:t xml:space="preserve"> </w:t>
      </w:r>
      <w:r>
        <w:rPr>
          <w:sz w:val="20"/>
        </w:rPr>
        <w:t>ouder,</w:t>
      </w:r>
      <w:r>
        <w:rPr>
          <w:spacing w:val="-5"/>
          <w:sz w:val="20"/>
        </w:rPr>
        <w:t xml:space="preserve"> </w:t>
      </w:r>
      <w:r>
        <w:rPr>
          <w:sz w:val="20"/>
        </w:rPr>
        <w:t>broer,</w:t>
      </w:r>
      <w:r>
        <w:rPr>
          <w:spacing w:val="-6"/>
          <w:sz w:val="20"/>
        </w:rPr>
        <w:t xml:space="preserve"> </w:t>
      </w:r>
      <w:r>
        <w:rPr>
          <w:sz w:val="20"/>
        </w:rPr>
        <w:t>zuster,</w:t>
      </w:r>
      <w:r>
        <w:rPr>
          <w:spacing w:val="-5"/>
          <w:sz w:val="20"/>
        </w:rPr>
        <w:t xml:space="preserve"> </w:t>
      </w:r>
      <w:r>
        <w:rPr>
          <w:sz w:val="20"/>
        </w:rPr>
        <w:t>kind</w:t>
      </w:r>
      <w:r>
        <w:rPr>
          <w:spacing w:val="-5"/>
          <w:sz w:val="20"/>
        </w:rPr>
        <w:t xml:space="preserve"> </w:t>
      </w:r>
      <w:r>
        <w:rPr>
          <w:sz w:val="20"/>
        </w:rPr>
        <w:t>of</w:t>
      </w:r>
      <w:r>
        <w:rPr>
          <w:spacing w:val="-5"/>
          <w:sz w:val="20"/>
        </w:rPr>
        <w:t xml:space="preserve"> </w:t>
      </w:r>
      <w:r>
        <w:rPr>
          <w:spacing w:val="-2"/>
          <w:sz w:val="20"/>
        </w:rPr>
        <w:t>kleinkind:</w:t>
      </w:r>
    </w:p>
    <w:p w14:paraId="4B9A1FD1" w14:textId="7B8B0259" w:rsidR="003278B8" w:rsidRDefault="005A149D">
      <w:pPr>
        <w:pStyle w:val="Plattetekst"/>
        <w:tabs>
          <w:tab w:val="left" w:pos="3005"/>
        </w:tabs>
        <w:ind w:left="2646"/>
      </w:pPr>
      <w:r>
        <w:rPr>
          <w:spacing w:val="-10"/>
        </w:rPr>
        <w:t>1</w:t>
      </w:r>
      <w:r w:rsidR="00400047">
        <w:t xml:space="preserve"> </w:t>
      </w:r>
      <w:r>
        <w:rPr>
          <w:spacing w:val="-4"/>
        </w:rPr>
        <w:t>dag;</w:t>
      </w:r>
    </w:p>
    <w:p w14:paraId="72C36E03" w14:textId="67C18562" w:rsidR="003278B8" w:rsidRDefault="005A149D">
      <w:pPr>
        <w:pStyle w:val="Lijstalinea"/>
        <w:numPr>
          <w:ilvl w:val="1"/>
          <w:numId w:val="10"/>
        </w:numPr>
        <w:tabs>
          <w:tab w:val="left" w:pos="2645"/>
          <w:tab w:val="left" w:pos="2646"/>
        </w:tabs>
        <w:ind w:left="2646" w:right="433" w:hanging="702"/>
        <w:rPr>
          <w:sz w:val="20"/>
        </w:rPr>
      </w:pPr>
      <w:r>
        <w:rPr>
          <w:sz w:val="20"/>
        </w:rPr>
        <w:t>bij ziekte van de partner, ouders of kinderen</w:t>
      </w:r>
      <w:r w:rsidR="006A706A">
        <w:rPr>
          <w:sz w:val="20"/>
        </w:rPr>
        <w:t xml:space="preserve"> of andere persoon</w:t>
      </w:r>
      <w:r>
        <w:rPr>
          <w:sz w:val="20"/>
        </w:rPr>
        <w:t xml:space="preserve">, voor wie de werknemer de feitelijke verzorging </w:t>
      </w:r>
      <w:r>
        <w:rPr>
          <w:spacing w:val="-2"/>
          <w:sz w:val="20"/>
        </w:rPr>
        <w:t>heeft:</w:t>
      </w:r>
    </w:p>
    <w:p w14:paraId="4E60682B" w14:textId="77777777" w:rsidR="003278B8" w:rsidRDefault="005A149D">
      <w:pPr>
        <w:pStyle w:val="Plattetekst"/>
        <w:spacing w:before="5" w:line="235" w:lineRule="auto"/>
        <w:ind w:left="2646"/>
      </w:pPr>
      <w:r>
        <w:t>in</w:t>
      </w:r>
      <w:r>
        <w:rPr>
          <w:spacing w:val="22"/>
        </w:rPr>
        <w:t xml:space="preserve"> </w:t>
      </w:r>
      <w:r>
        <w:t>overleg</w:t>
      </w:r>
      <w:r>
        <w:rPr>
          <w:spacing w:val="22"/>
        </w:rPr>
        <w:t xml:space="preserve"> </w:t>
      </w:r>
      <w:r>
        <w:t>tussen</w:t>
      </w:r>
      <w:r>
        <w:rPr>
          <w:spacing w:val="22"/>
        </w:rPr>
        <w:t xml:space="preserve"> </w:t>
      </w:r>
      <w:r>
        <w:t>werkgever</w:t>
      </w:r>
      <w:r>
        <w:rPr>
          <w:spacing w:val="23"/>
        </w:rPr>
        <w:t xml:space="preserve"> </w:t>
      </w:r>
      <w:r>
        <w:t>en</w:t>
      </w:r>
      <w:r>
        <w:rPr>
          <w:spacing w:val="22"/>
        </w:rPr>
        <w:t xml:space="preserve"> </w:t>
      </w:r>
      <w:r>
        <w:t>werknemer</w:t>
      </w:r>
      <w:r>
        <w:rPr>
          <w:spacing w:val="23"/>
        </w:rPr>
        <w:t xml:space="preserve"> </w:t>
      </w:r>
      <w:r>
        <w:t>te</w:t>
      </w:r>
      <w:r>
        <w:rPr>
          <w:spacing w:val="22"/>
        </w:rPr>
        <w:t xml:space="preserve"> </w:t>
      </w:r>
      <w:r>
        <w:t>bepalen,</w:t>
      </w:r>
      <w:r>
        <w:rPr>
          <w:spacing w:val="23"/>
        </w:rPr>
        <w:t xml:space="preserve"> </w:t>
      </w:r>
      <w:r>
        <w:t>tot</w:t>
      </w:r>
      <w:r>
        <w:rPr>
          <w:spacing w:val="23"/>
        </w:rPr>
        <w:t xml:space="preserve"> </w:t>
      </w:r>
      <w:r>
        <w:t>een</w:t>
      </w:r>
      <w:r>
        <w:rPr>
          <w:spacing w:val="22"/>
        </w:rPr>
        <w:t xml:space="preserve"> </w:t>
      </w:r>
      <w:r>
        <w:t>maximum</w:t>
      </w:r>
      <w:r>
        <w:rPr>
          <w:spacing w:val="22"/>
        </w:rPr>
        <w:t xml:space="preserve"> </w:t>
      </w:r>
      <w:r>
        <w:t>van</w:t>
      </w:r>
      <w:r>
        <w:rPr>
          <w:spacing w:val="22"/>
        </w:rPr>
        <w:t xml:space="preserve"> </w:t>
      </w:r>
      <w:r>
        <w:t>2</w:t>
      </w:r>
      <w:r>
        <w:rPr>
          <w:spacing w:val="22"/>
        </w:rPr>
        <w:t xml:space="preserve"> </w:t>
      </w:r>
      <w:r>
        <w:t>dagen</w:t>
      </w:r>
      <w:r>
        <w:rPr>
          <w:spacing w:val="24"/>
        </w:rPr>
        <w:t xml:space="preserve"> </w:t>
      </w:r>
      <w:r>
        <w:t xml:space="preserve">per </w:t>
      </w:r>
      <w:r>
        <w:rPr>
          <w:spacing w:val="-2"/>
        </w:rPr>
        <w:t>kalenderjaar;</w:t>
      </w:r>
    </w:p>
    <w:p w14:paraId="638915DB" w14:textId="77777777" w:rsidR="003278B8" w:rsidRDefault="005A149D">
      <w:pPr>
        <w:pStyle w:val="Plattetekst"/>
        <w:spacing w:before="2"/>
        <w:ind w:left="2651"/>
      </w:pPr>
      <w:r>
        <w:t>bij</w:t>
      </w:r>
      <w:r>
        <w:rPr>
          <w:spacing w:val="-6"/>
        </w:rPr>
        <w:t xml:space="preserve"> </w:t>
      </w:r>
      <w:r>
        <w:t>zeer</w:t>
      </w:r>
      <w:r>
        <w:rPr>
          <w:spacing w:val="-6"/>
        </w:rPr>
        <w:t xml:space="preserve"> </w:t>
      </w:r>
      <w:r>
        <w:t>ernstige</w:t>
      </w:r>
      <w:r>
        <w:rPr>
          <w:spacing w:val="-6"/>
        </w:rPr>
        <w:t xml:space="preserve"> </w:t>
      </w:r>
      <w:r>
        <w:t>ziekte</w:t>
      </w:r>
      <w:r>
        <w:rPr>
          <w:spacing w:val="-6"/>
        </w:rPr>
        <w:t xml:space="preserve"> </w:t>
      </w:r>
      <w:r>
        <w:t>kan</w:t>
      </w:r>
      <w:r>
        <w:rPr>
          <w:spacing w:val="-6"/>
        </w:rPr>
        <w:t xml:space="preserve"> </w:t>
      </w:r>
      <w:r>
        <w:t>de</w:t>
      </w:r>
      <w:r>
        <w:rPr>
          <w:spacing w:val="-6"/>
        </w:rPr>
        <w:t xml:space="preserve"> </w:t>
      </w:r>
      <w:r>
        <w:t>werkgever</w:t>
      </w:r>
      <w:r>
        <w:rPr>
          <w:spacing w:val="-6"/>
        </w:rPr>
        <w:t xml:space="preserve"> </w:t>
      </w:r>
      <w:r>
        <w:t>een</w:t>
      </w:r>
      <w:r>
        <w:rPr>
          <w:spacing w:val="-6"/>
        </w:rPr>
        <w:t xml:space="preserve"> </w:t>
      </w:r>
      <w:r>
        <w:t>afwijkende</w:t>
      </w:r>
      <w:r>
        <w:rPr>
          <w:spacing w:val="-7"/>
        </w:rPr>
        <w:t xml:space="preserve"> </w:t>
      </w:r>
      <w:r>
        <w:t>regeling</w:t>
      </w:r>
      <w:r>
        <w:rPr>
          <w:spacing w:val="-5"/>
        </w:rPr>
        <w:t xml:space="preserve"> </w:t>
      </w:r>
      <w:r>
        <w:rPr>
          <w:spacing w:val="-2"/>
        </w:rPr>
        <w:t>treffen;</w:t>
      </w:r>
    </w:p>
    <w:p w14:paraId="1D186367" w14:textId="77777777" w:rsidR="003278B8" w:rsidRDefault="005A149D">
      <w:pPr>
        <w:pStyle w:val="Lijstalinea"/>
        <w:numPr>
          <w:ilvl w:val="1"/>
          <w:numId w:val="10"/>
        </w:numPr>
        <w:tabs>
          <w:tab w:val="left" w:pos="2632"/>
          <w:tab w:val="left" w:pos="2633"/>
        </w:tabs>
        <w:spacing w:before="1"/>
        <w:ind w:left="2632" w:right="4465" w:hanging="677"/>
        <w:rPr>
          <w:sz w:val="20"/>
        </w:rPr>
      </w:pPr>
      <w:r>
        <w:rPr>
          <w:sz w:val="20"/>
        </w:rPr>
        <w:t>bij</w:t>
      </w:r>
      <w:r>
        <w:rPr>
          <w:spacing w:val="-4"/>
          <w:sz w:val="20"/>
        </w:rPr>
        <w:t xml:space="preserve"> </w:t>
      </w:r>
      <w:r>
        <w:rPr>
          <w:sz w:val="20"/>
        </w:rPr>
        <w:t>overlijden</w:t>
      </w:r>
      <w:r>
        <w:rPr>
          <w:spacing w:val="-4"/>
          <w:sz w:val="20"/>
        </w:rPr>
        <w:t xml:space="preserve"> </w:t>
      </w:r>
      <w:r>
        <w:rPr>
          <w:sz w:val="20"/>
        </w:rPr>
        <w:t>van</w:t>
      </w:r>
      <w:r>
        <w:rPr>
          <w:spacing w:val="-4"/>
          <w:sz w:val="20"/>
        </w:rPr>
        <w:t xml:space="preserve"> </w:t>
      </w:r>
      <w:r>
        <w:rPr>
          <w:sz w:val="20"/>
        </w:rPr>
        <w:t>de</w:t>
      </w:r>
      <w:r>
        <w:rPr>
          <w:spacing w:val="-5"/>
          <w:sz w:val="20"/>
        </w:rPr>
        <w:t xml:space="preserve"> </w:t>
      </w:r>
      <w:r>
        <w:rPr>
          <w:sz w:val="20"/>
        </w:rPr>
        <w:t>partner</w:t>
      </w:r>
      <w:r>
        <w:rPr>
          <w:spacing w:val="-4"/>
          <w:sz w:val="20"/>
        </w:rPr>
        <w:t xml:space="preserve"> </w:t>
      </w:r>
      <w:r>
        <w:rPr>
          <w:sz w:val="20"/>
        </w:rPr>
        <w:t>of</w:t>
      </w:r>
      <w:r>
        <w:rPr>
          <w:spacing w:val="-4"/>
          <w:sz w:val="20"/>
        </w:rPr>
        <w:t xml:space="preserve"> </w:t>
      </w:r>
      <w:r>
        <w:rPr>
          <w:sz w:val="20"/>
        </w:rPr>
        <w:t>van</w:t>
      </w:r>
      <w:r>
        <w:rPr>
          <w:spacing w:val="-4"/>
          <w:sz w:val="20"/>
        </w:rPr>
        <w:t xml:space="preserve"> </w:t>
      </w:r>
      <w:r>
        <w:rPr>
          <w:sz w:val="20"/>
        </w:rPr>
        <w:t>een</w:t>
      </w:r>
      <w:r>
        <w:rPr>
          <w:spacing w:val="-4"/>
          <w:sz w:val="20"/>
        </w:rPr>
        <w:t xml:space="preserve"> </w:t>
      </w:r>
      <w:r>
        <w:rPr>
          <w:sz w:val="20"/>
        </w:rPr>
        <w:t>kind: tot en met de dag van de uitvaart;</w:t>
      </w:r>
    </w:p>
    <w:p w14:paraId="4BAA2F06" w14:textId="77777777" w:rsidR="003278B8" w:rsidRDefault="005A149D">
      <w:pPr>
        <w:pStyle w:val="Lijstalinea"/>
        <w:numPr>
          <w:ilvl w:val="1"/>
          <w:numId w:val="10"/>
        </w:numPr>
        <w:tabs>
          <w:tab w:val="left" w:pos="2632"/>
          <w:tab w:val="left" w:pos="2633"/>
        </w:tabs>
        <w:spacing w:before="1"/>
        <w:ind w:left="2627" w:right="4718" w:hanging="672"/>
        <w:rPr>
          <w:sz w:val="20"/>
        </w:rPr>
      </w:pPr>
      <w:r>
        <w:rPr>
          <w:sz w:val="20"/>
        </w:rPr>
        <w:t>bij</w:t>
      </w:r>
      <w:r>
        <w:rPr>
          <w:spacing w:val="-4"/>
          <w:sz w:val="20"/>
        </w:rPr>
        <w:t xml:space="preserve"> </w:t>
      </w:r>
      <w:r>
        <w:rPr>
          <w:sz w:val="20"/>
        </w:rPr>
        <w:t>overlijden</w:t>
      </w:r>
      <w:r>
        <w:rPr>
          <w:spacing w:val="-4"/>
          <w:sz w:val="20"/>
        </w:rPr>
        <w:t xml:space="preserve"> </w:t>
      </w:r>
      <w:r>
        <w:rPr>
          <w:sz w:val="20"/>
        </w:rPr>
        <w:t>van</w:t>
      </w:r>
      <w:r>
        <w:rPr>
          <w:spacing w:val="-4"/>
          <w:sz w:val="20"/>
        </w:rPr>
        <w:t xml:space="preserve"> </w:t>
      </w:r>
      <w:r>
        <w:rPr>
          <w:sz w:val="20"/>
        </w:rPr>
        <w:t>een</w:t>
      </w:r>
      <w:r>
        <w:rPr>
          <w:spacing w:val="-4"/>
          <w:sz w:val="20"/>
        </w:rPr>
        <w:t xml:space="preserve"> </w:t>
      </w:r>
      <w:r>
        <w:rPr>
          <w:sz w:val="20"/>
        </w:rPr>
        <w:t>ouder,</w:t>
      </w:r>
      <w:r>
        <w:rPr>
          <w:spacing w:val="-4"/>
          <w:sz w:val="20"/>
        </w:rPr>
        <w:t xml:space="preserve"> </w:t>
      </w:r>
      <w:r>
        <w:rPr>
          <w:sz w:val="20"/>
        </w:rPr>
        <w:t>broer</w:t>
      </w:r>
      <w:r>
        <w:rPr>
          <w:spacing w:val="-4"/>
          <w:sz w:val="20"/>
        </w:rPr>
        <w:t xml:space="preserve"> </w:t>
      </w:r>
      <w:r>
        <w:rPr>
          <w:sz w:val="20"/>
        </w:rPr>
        <w:t>of</w:t>
      </w:r>
      <w:r>
        <w:rPr>
          <w:spacing w:val="-4"/>
          <w:sz w:val="20"/>
        </w:rPr>
        <w:t xml:space="preserve"> </w:t>
      </w:r>
      <w:r>
        <w:rPr>
          <w:sz w:val="20"/>
        </w:rPr>
        <w:t>zus: 2 dagen;</w:t>
      </w:r>
    </w:p>
    <w:p w14:paraId="5ADAD364" w14:textId="77777777" w:rsidR="003278B8" w:rsidRDefault="005A149D">
      <w:pPr>
        <w:pStyle w:val="Plattetekst"/>
        <w:spacing w:before="2"/>
        <w:ind w:left="2632" w:right="1226"/>
      </w:pPr>
      <w:r>
        <w:t>indien</w:t>
      </w:r>
      <w:r>
        <w:rPr>
          <w:spacing w:val="-3"/>
        </w:rPr>
        <w:t xml:space="preserve"> </w:t>
      </w:r>
      <w:r>
        <w:t>de</w:t>
      </w:r>
      <w:r>
        <w:rPr>
          <w:spacing w:val="-3"/>
        </w:rPr>
        <w:t xml:space="preserve"> </w:t>
      </w:r>
      <w:r>
        <w:t>werknemer</w:t>
      </w:r>
      <w:r>
        <w:rPr>
          <w:spacing w:val="-3"/>
        </w:rPr>
        <w:t xml:space="preserve"> </w:t>
      </w:r>
      <w:r>
        <w:t>belast</w:t>
      </w:r>
      <w:r>
        <w:rPr>
          <w:spacing w:val="-3"/>
        </w:rPr>
        <w:t xml:space="preserve"> </w:t>
      </w:r>
      <w:r>
        <w:t>is</w:t>
      </w:r>
      <w:r>
        <w:rPr>
          <w:spacing w:val="-3"/>
        </w:rPr>
        <w:t xml:space="preserve"> </w:t>
      </w:r>
      <w:r>
        <w:t>met</w:t>
      </w:r>
      <w:r>
        <w:rPr>
          <w:spacing w:val="-3"/>
        </w:rPr>
        <w:t xml:space="preserve"> </w:t>
      </w:r>
      <w:r>
        <w:t>de</w:t>
      </w:r>
      <w:r>
        <w:rPr>
          <w:spacing w:val="-3"/>
        </w:rPr>
        <w:t xml:space="preserve"> </w:t>
      </w:r>
      <w:r>
        <w:t>regeling</w:t>
      </w:r>
      <w:r>
        <w:rPr>
          <w:spacing w:val="-3"/>
        </w:rPr>
        <w:t xml:space="preserve"> </w:t>
      </w:r>
      <w:r>
        <w:t>van</w:t>
      </w:r>
      <w:r>
        <w:rPr>
          <w:spacing w:val="-3"/>
        </w:rPr>
        <w:t xml:space="preserve"> </w:t>
      </w:r>
      <w:r>
        <w:t>de</w:t>
      </w:r>
      <w:r>
        <w:rPr>
          <w:spacing w:val="-3"/>
        </w:rPr>
        <w:t xml:space="preserve"> </w:t>
      </w:r>
      <w:r>
        <w:t>uitvaart</w:t>
      </w:r>
      <w:r>
        <w:rPr>
          <w:spacing w:val="-3"/>
        </w:rPr>
        <w:t xml:space="preserve"> </w:t>
      </w:r>
      <w:r>
        <w:t>en/of</w:t>
      </w:r>
      <w:r>
        <w:rPr>
          <w:spacing w:val="-3"/>
        </w:rPr>
        <w:t xml:space="preserve"> </w:t>
      </w:r>
      <w:r>
        <w:t>nalatenschap: tot en met de dag van de uitvaart;</w:t>
      </w:r>
    </w:p>
    <w:p w14:paraId="17EC97D8" w14:textId="77777777" w:rsidR="003278B8" w:rsidRDefault="005A149D">
      <w:pPr>
        <w:pStyle w:val="Lijstalinea"/>
        <w:numPr>
          <w:ilvl w:val="1"/>
          <w:numId w:val="10"/>
        </w:numPr>
        <w:tabs>
          <w:tab w:val="left" w:pos="2651"/>
          <w:tab w:val="left" w:pos="2652"/>
        </w:tabs>
        <w:spacing w:line="241" w:lineRule="exact"/>
        <w:ind w:hanging="709"/>
        <w:rPr>
          <w:sz w:val="20"/>
        </w:rPr>
      </w:pPr>
      <w:r>
        <w:rPr>
          <w:sz w:val="20"/>
        </w:rPr>
        <w:t>bij</w:t>
      </w:r>
      <w:r>
        <w:rPr>
          <w:spacing w:val="-6"/>
          <w:sz w:val="20"/>
        </w:rPr>
        <w:t xml:space="preserve"> </w:t>
      </w:r>
      <w:r>
        <w:rPr>
          <w:sz w:val="20"/>
        </w:rPr>
        <w:t>overlijden</w:t>
      </w:r>
      <w:r>
        <w:rPr>
          <w:spacing w:val="-6"/>
          <w:sz w:val="20"/>
        </w:rPr>
        <w:t xml:space="preserve"> </w:t>
      </w:r>
      <w:r>
        <w:rPr>
          <w:sz w:val="20"/>
        </w:rPr>
        <w:t>van</w:t>
      </w:r>
      <w:r>
        <w:rPr>
          <w:spacing w:val="-5"/>
          <w:sz w:val="20"/>
        </w:rPr>
        <w:t xml:space="preserve"> </w:t>
      </w:r>
      <w:r>
        <w:rPr>
          <w:sz w:val="20"/>
        </w:rPr>
        <w:t>een</w:t>
      </w:r>
      <w:r>
        <w:rPr>
          <w:spacing w:val="-6"/>
          <w:sz w:val="20"/>
        </w:rPr>
        <w:t xml:space="preserve"> </w:t>
      </w:r>
      <w:r>
        <w:rPr>
          <w:sz w:val="20"/>
        </w:rPr>
        <w:t>grootouder</w:t>
      </w:r>
      <w:r>
        <w:rPr>
          <w:spacing w:val="-6"/>
          <w:sz w:val="20"/>
        </w:rPr>
        <w:t xml:space="preserve"> </w:t>
      </w:r>
      <w:r>
        <w:rPr>
          <w:sz w:val="20"/>
        </w:rPr>
        <w:t>of</w:t>
      </w:r>
      <w:r>
        <w:rPr>
          <w:spacing w:val="-5"/>
          <w:sz w:val="20"/>
        </w:rPr>
        <w:t xml:space="preserve"> </w:t>
      </w:r>
      <w:r>
        <w:rPr>
          <w:spacing w:val="-2"/>
          <w:sz w:val="20"/>
        </w:rPr>
        <w:t>kleinkind:</w:t>
      </w:r>
    </w:p>
    <w:p w14:paraId="6A89FE40" w14:textId="7C3A5C52" w:rsidR="003278B8" w:rsidRDefault="005A149D">
      <w:pPr>
        <w:pStyle w:val="Plattetekst"/>
        <w:tabs>
          <w:tab w:val="left" w:pos="3015"/>
        </w:tabs>
        <w:ind w:left="2656"/>
      </w:pPr>
      <w:r>
        <w:rPr>
          <w:spacing w:val="-10"/>
        </w:rPr>
        <w:t>1</w:t>
      </w:r>
      <w:r w:rsidR="00400047">
        <w:t xml:space="preserve"> </w:t>
      </w:r>
      <w:r>
        <w:rPr>
          <w:spacing w:val="-4"/>
        </w:rPr>
        <w:t>dag;</w:t>
      </w:r>
    </w:p>
    <w:p w14:paraId="4AEBD3B6" w14:textId="77777777" w:rsidR="003278B8" w:rsidRDefault="005A149D">
      <w:pPr>
        <w:pStyle w:val="Lijstalinea"/>
        <w:numPr>
          <w:ilvl w:val="1"/>
          <w:numId w:val="10"/>
        </w:numPr>
        <w:tabs>
          <w:tab w:val="left" w:pos="2632"/>
          <w:tab w:val="left" w:pos="2633"/>
        </w:tabs>
        <w:spacing w:before="1"/>
        <w:ind w:left="2651" w:right="3893" w:hanging="696"/>
        <w:rPr>
          <w:sz w:val="20"/>
        </w:rPr>
      </w:pPr>
      <w:r>
        <w:rPr>
          <w:sz w:val="20"/>
        </w:rPr>
        <w:t>bij</w:t>
      </w:r>
      <w:r>
        <w:rPr>
          <w:spacing w:val="-5"/>
          <w:sz w:val="20"/>
        </w:rPr>
        <w:t xml:space="preserve"> </w:t>
      </w:r>
      <w:r>
        <w:rPr>
          <w:sz w:val="20"/>
        </w:rPr>
        <w:t>25-</w:t>
      </w:r>
      <w:r>
        <w:rPr>
          <w:spacing w:val="-5"/>
          <w:sz w:val="20"/>
        </w:rPr>
        <w:t xml:space="preserve"> </w:t>
      </w:r>
      <w:r>
        <w:rPr>
          <w:sz w:val="20"/>
        </w:rPr>
        <w:t>of</w:t>
      </w:r>
      <w:r>
        <w:rPr>
          <w:spacing w:val="-5"/>
          <w:sz w:val="20"/>
        </w:rPr>
        <w:t xml:space="preserve"> </w:t>
      </w:r>
      <w:r>
        <w:rPr>
          <w:sz w:val="20"/>
        </w:rPr>
        <w:t>40-jarig</w:t>
      </w:r>
      <w:r>
        <w:rPr>
          <w:spacing w:val="-5"/>
          <w:sz w:val="20"/>
        </w:rPr>
        <w:t xml:space="preserve"> </w:t>
      </w:r>
      <w:r>
        <w:rPr>
          <w:sz w:val="20"/>
        </w:rPr>
        <w:t>huwelijksfeest</w:t>
      </w:r>
      <w:r>
        <w:rPr>
          <w:spacing w:val="-5"/>
          <w:sz w:val="20"/>
        </w:rPr>
        <w:t xml:space="preserve"> </w:t>
      </w:r>
      <w:r>
        <w:rPr>
          <w:sz w:val="20"/>
        </w:rPr>
        <w:t>van</w:t>
      </w:r>
      <w:r>
        <w:rPr>
          <w:spacing w:val="-5"/>
          <w:sz w:val="20"/>
        </w:rPr>
        <w:t xml:space="preserve"> </w:t>
      </w:r>
      <w:r>
        <w:rPr>
          <w:sz w:val="20"/>
        </w:rPr>
        <w:t>de</w:t>
      </w:r>
      <w:r>
        <w:rPr>
          <w:spacing w:val="-5"/>
          <w:sz w:val="20"/>
        </w:rPr>
        <w:t xml:space="preserve"> </w:t>
      </w:r>
      <w:r>
        <w:rPr>
          <w:sz w:val="20"/>
        </w:rPr>
        <w:t>werknemer: 2 dagen</w:t>
      </w:r>
    </w:p>
    <w:p w14:paraId="5425CDA0" w14:textId="77777777" w:rsidR="003278B8" w:rsidRDefault="005A149D">
      <w:pPr>
        <w:pStyle w:val="Lijstalinea"/>
        <w:numPr>
          <w:ilvl w:val="1"/>
          <w:numId w:val="10"/>
        </w:numPr>
        <w:tabs>
          <w:tab w:val="left" w:pos="2651"/>
          <w:tab w:val="left" w:pos="2652"/>
        </w:tabs>
        <w:spacing w:before="1"/>
        <w:ind w:left="2651" w:right="3888"/>
        <w:rPr>
          <w:sz w:val="20"/>
        </w:rPr>
      </w:pPr>
      <w:r>
        <w:rPr>
          <w:sz w:val="20"/>
        </w:rPr>
        <w:t>bij</w:t>
      </w:r>
      <w:r>
        <w:rPr>
          <w:spacing w:val="-4"/>
          <w:sz w:val="20"/>
        </w:rPr>
        <w:t xml:space="preserve"> </w:t>
      </w:r>
      <w:r>
        <w:rPr>
          <w:sz w:val="20"/>
        </w:rPr>
        <w:t>25-,</w:t>
      </w:r>
      <w:r>
        <w:rPr>
          <w:spacing w:val="-4"/>
          <w:sz w:val="20"/>
        </w:rPr>
        <w:t xml:space="preserve"> </w:t>
      </w:r>
      <w:r>
        <w:rPr>
          <w:sz w:val="20"/>
        </w:rPr>
        <w:t>40-</w:t>
      </w:r>
      <w:r>
        <w:rPr>
          <w:spacing w:val="-4"/>
          <w:sz w:val="20"/>
        </w:rPr>
        <w:t xml:space="preserve"> </w:t>
      </w:r>
      <w:r>
        <w:rPr>
          <w:sz w:val="20"/>
        </w:rPr>
        <w:t>of</w:t>
      </w:r>
      <w:r>
        <w:rPr>
          <w:spacing w:val="-4"/>
          <w:sz w:val="20"/>
        </w:rPr>
        <w:t xml:space="preserve"> </w:t>
      </w:r>
      <w:r>
        <w:rPr>
          <w:sz w:val="20"/>
        </w:rPr>
        <w:t>50-jarig</w:t>
      </w:r>
      <w:r>
        <w:rPr>
          <w:spacing w:val="-4"/>
          <w:sz w:val="20"/>
        </w:rPr>
        <w:t xml:space="preserve"> </w:t>
      </w:r>
      <w:r>
        <w:rPr>
          <w:sz w:val="20"/>
        </w:rPr>
        <w:t>huwelijksfeest</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ouders: 1 dag</w:t>
      </w:r>
    </w:p>
    <w:p w14:paraId="494E4B2A" w14:textId="77777777" w:rsidR="003278B8" w:rsidRDefault="005A149D">
      <w:pPr>
        <w:pStyle w:val="Lijstalinea"/>
        <w:numPr>
          <w:ilvl w:val="1"/>
          <w:numId w:val="10"/>
        </w:numPr>
        <w:tabs>
          <w:tab w:val="left" w:pos="2651"/>
          <w:tab w:val="left" w:pos="2652"/>
        </w:tabs>
        <w:spacing w:before="5" w:line="235" w:lineRule="auto"/>
        <w:ind w:left="2651" w:right="3315"/>
        <w:rPr>
          <w:sz w:val="20"/>
        </w:rPr>
      </w:pPr>
      <w:r>
        <w:rPr>
          <w:sz w:val="20"/>
        </w:rPr>
        <w:t>bij</w:t>
      </w:r>
      <w:r>
        <w:rPr>
          <w:spacing w:val="-4"/>
          <w:sz w:val="20"/>
        </w:rPr>
        <w:t xml:space="preserve"> </w:t>
      </w:r>
      <w:r>
        <w:rPr>
          <w:sz w:val="20"/>
        </w:rPr>
        <w:t>12,5-,</w:t>
      </w:r>
      <w:r>
        <w:rPr>
          <w:spacing w:val="-4"/>
          <w:sz w:val="20"/>
        </w:rPr>
        <w:t xml:space="preserve"> </w:t>
      </w:r>
      <w:r>
        <w:rPr>
          <w:sz w:val="20"/>
        </w:rPr>
        <w:t>25-</w:t>
      </w:r>
      <w:r>
        <w:rPr>
          <w:spacing w:val="-4"/>
          <w:sz w:val="20"/>
        </w:rPr>
        <w:t xml:space="preserve"> </w:t>
      </w:r>
      <w:r>
        <w:rPr>
          <w:sz w:val="20"/>
        </w:rPr>
        <w:t>of</w:t>
      </w:r>
      <w:r>
        <w:rPr>
          <w:spacing w:val="-4"/>
          <w:sz w:val="20"/>
        </w:rPr>
        <w:t xml:space="preserve"> </w:t>
      </w:r>
      <w:r>
        <w:rPr>
          <w:sz w:val="20"/>
        </w:rPr>
        <w:t>40-jarig</w:t>
      </w:r>
      <w:r>
        <w:rPr>
          <w:spacing w:val="-4"/>
          <w:sz w:val="20"/>
        </w:rPr>
        <w:t xml:space="preserve"> </w:t>
      </w:r>
      <w:r>
        <w:rPr>
          <w:sz w:val="20"/>
        </w:rPr>
        <w:t>dienstjubileum</w:t>
      </w:r>
      <w:r>
        <w:rPr>
          <w:spacing w:val="-5"/>
          <w:sz w:val="20"/>
        </w:rPr>
        <w:t xml:space="preserve"> </w:t>
      </w:r>
      <w:r>
        <w:rPr>
          <w:sz w:val="20"/>
        </w:rPr>
        <w:t>van</w:t>
      </w:r>
      <w:r>
        <w:rPr>
          <w:spacing w:val="-4"/>
          <w:sz w:val="20"/>
        </w:rPr>
        <w:t xml:space="preserve"> </w:t>
      </w:r>
      <w:r>
        <w:rPr>
          <w:sz w:val="20"/>
        </w:rPr>
        <w:t>de</w:t>
      </w:r>
      <w:r>
        <w:rPr>
          <w:spacing w:val="-4"/>
          <w:sz w:val="20"/>
        </w:rPr>
        <w:t xml:space="preserve"> </w:t>
      </w:r>
      <w:r>
        <w:rPr>
          <w:sz w:val="20"/>
        </w:rPr>
        <w:t>werknemer: 1 dag</w:t>
      </w:r>
    </w:p>
    <w:p w14:paraId="5BA67481" w14:textId="77777777" w:rsidR="003278B8" w:rsidRDefault="005A149D">
      <w:pPr>
        <w:pStyle w:val="Lijstalinea"/>
        <w:numPr>
          <w:ilvl w:val="1"/>
          <w:numId w:val="10"/>
        </w:numPr>
        <w:tabs>
          <w:tab w:val="left" w:pos="2651"/>
          <w:tab w:val="left" w:pos="2652"/>
        </w:tabs>
        <w:spacing w:before="3"/>
        <w:ind w:hanging="709"/>
        <w:rPr>
          <w:sz w:val="20"/>
        </w:rPr>
      </w:pPr>
      <w:r>
        <w:rPr>
          <w:sz w:val="20"/>
        </w:rPr>
        <w:t>bij</w:t>
      </w:r>
      <w:r>
        <w:rPr>
          <w:spacing w:val="-3"/>
          <w:sz w:val="20"/>
        </w:rPr>
        <w:t xml:space="preserve"> </w:t>
      </w:r>
      <w:r>
        <w:rPr>
          <w:spacing w:val="-2"/>
          <w:sz w:val="20"/>
        </w:rPr>
        <w:t>verhuizing:</w:t>
      </w:r>
    </w:p>
    <w:p w14:paraId="1BD0686F" w14:textId="77777777" w:rsidR="003278B8" w:rsidRDefault="005A149D">
      <w:pPr>
        <w:pStyle w:val="Plattetekst"/>
        <w:ind w:left="2651"/>
      </w:pPr>
      <w:r>
        <w:t>1</w:t>
      </w:r>
      <w:r>
        <w:rPr>
          <w:spacing w:val="-5"/>
        </w:rPr>
        <w:t xml:space="preserve"> </w:t>
      </w:r>
      <w:r>
        <w:t>dag,</w:t>
      </w:r>
      <w:r>
        <w:rPr>
          <w:spacing w:val="-4"/>
        </w:rPr>
        <w:t xml:space="preserve"> </w:t>
      </w:r>
      <w:r>
        <w:t>ten</w:t>
      </w:r>
      <w:r>
        <w:rPr>
          <w:spacing w:val="-4"/>
        </w:rPr>
        <w:t xml:space="preserve"> </w:t>
      </w:r>
      <w:r>
        <w:t>hoogste</w:t>
      </w:r>
      <w:r>
        <w:rPr>
          <w:spacing w:val="-5"/>
        </w:rPr>
        <w:t xml:space="preserve"> </w:t>
      </w:r>
      <w:r>
        <w:t>eenmaal</w:t>
      </w:r>
      <w:r>
        <w:rPr>
          <w:spacing w:val="-4"/>
        </w:rPr>
        <w:t xml:space="preserve"> </w:t>
      </w:r>
      <w:r>
        <w:t>per</w:t>
      </w:r>
      <w:r>
        <w:rPr>
          <w:spacing w:val="-4"/>
        </w:rPr>
        <w:t xml:space="preserve"> </w:t>
      </w:r>
      <w:r>
        <w:rPr>
          <w:spacing w:val="-2"/>
        </w:rPr>
        <w:t>kalenderjaar;</w:t>
      </w:r>
    </w:p>
    <w:p w14:paraId="25432F8F" w14:textId="77777777" w:rsidR="003278B8" w:rsidRDefault="005A149D">
      <w:pPr>
        <w:pStyle w:val="Lijstalinea"/>
        <w:numPr>
          <w:ilvl w:val="1"/>
          <w:numId w:val="10"/>
        </w:numPr>
        <w:tabs>
          <w:tab w:val="left" w:pos="2651"/>
          <w:tab w:val="left" w:pos="2652"/>
        </w:tabs>
        <w:spacing w:before="1"/>
        <w:ind w:left="2676" w:right="1225" w:hanging="732"/>
        <w:rPr>
          <w:sz w:val="20"/>
        </w:rPr>
      </w:pPr>
      <w:r>
        <w:rPr>
          <w:sz w:val="20"/>
        </w:rPr>
        <w:t>voor</w:t>
      </w:r>
      <w:r>
        <w:rPr>
          <w:spacing w:val="-3"/>
          <w:sz w:val="20"/>
        </w:rPr>
        <w:t xml:space="preserve"> </w:t>
      </w:r>
      <w:r>
        <w:rPr>
          <w:sz w:val="20"/>
        </w:rPr>
        <w:t>het</w:t>
      </w:r>
      <w:r>
        <w:rPr>
          <w:spacing w:val="-3"/>
          <w:sz w:val="20"/>
        </w:rPr>
        <w:t xml:space="preserve"> </w:t>
      </w:r>
      <w:r>
        <w:rPr>
          <w:sz w:val="20"/>
        </w:rPr>
        <w:t>afleggen</w:t>
      </w:r>
      <w:r>
        <w:rPr>
          <w:spacing w:val="-3"/>
          <w:sz w:val="20"/>
        </w:rPr>
        <w:t xml:space="preserve"> </w:t>
      </w:r>
      <w:r>
        <w:rPr>
          <w:sz w:val="20"/>
        </w:rPr>
        <w:t>van</w:t>
      </w:r>
      <w:r>
        <w:rPr>
          <w:spacing w:val="-3"/>
          <w:sz w:val="20"/>
        </w:rPr>
        <w:t xml:space="preserve"> </w:t>
      </w:r>
      <w:r>
        <w:rPr>
          <w:sz w:val="20"/>
        </w:rPr>
        <w:t>examens,</w:t>
      </w:r>
      <w:r>
        <w:rPr>
          <w:spacing w:val="-3"/>
          <w:sz w:val="20"/>
        </w:rPr>
        <w:t xml:space="preserve"> </w:t>
      </w:r>
      <w:r>
        <w:rPr>
          <w:sz w:val="20"/>
        </w:rPr>
        <w:t>die</w:t>
      </w:r>
      <w:r>
        <w:rPr>
          <w:spacing w:val="-3"/>
          <w:sz w:val="20"/>
        </w:rPr>
        <w:t xml:space="preserve"> </w:t>
      </w:r>
      <w:r>
        <w:rPr>
          <w:sz w:val="20"/>
        </w:rPr>
        <w:t>verband</w:t>
      </w:r>
      <w:r>
        <w:rPr>
          <w:spacing w:val="-3"/>
          <w:sz w:val="20"/>
        </w:rPr>
        <w:t xml:space="preserve"> </w:t>
      </w:r>
      <w:r>
        <w:rPr>
          <w:sz w:val="20"/>
        </w:rPr>
        <w:t>houden</w:t>
      </w:r>
      <w:r>
        <w:rPr>
          <w:spacing w:val="-3"/>
          <w:sz w:val="20"/>
        </w:rPr>
        <w:t xml:space="preserve"> </w:t>
      </w:r>
      <w:r>
        <w:rPr>
          <w:sz w:val="20"/>
        </w:rPr>
        <w:t>met</w:t>
      </w:r>
      <w:r>
        <w:rPr>
          <w:spacing w:val="-3"/>
          <w:sz w:val="20"/>
        </w:rPr>
        <w:t xml:space="preserve"> </w:t>
      </w:r>
      <w:r>
        <w:rPr>
          <w:sz w:val="20"/>
        </w:rPr>
        <w:t>de</w:t>
      </w:r>
      <w:r>
        <w:rPr>
          <w:spacing w:val="-4"/>
          <w:sz w:val="20"/>
        </w:rPr>
        <w:t xml:space="preserve"> </w:t>
      </w:r>
      <w:r>
        <w:rPr>
          <w:sz w:val="20"/>
        </w:rPr>
        <w:t>werkzaamheden</w:t>
      </w:r>
      <w:r>
        <w:rPr>
          <w:spacing w:val="-3"/>
          <w:sz w:val="20"/>
        </w:rPr>
        <w:t xml:space="preserve"> </w:t>
      </w:r>
      <w:r>
        <w:rPr>
          <w:sz w:val="20"/>
        </w:rPr>
        <w:t>van</w:t>
      </w:r>
      <w:r>
        <w:rPr>
          <w:spacing w:val="-3"/>
          <w:sz w:val="20"/>
        </w:rPr>
        <w:t xml:space="preserve"> </w:t>
      </w:r>
      <w:r>
        <w:rPr>
          <w:sz w:val="20"/>
        </w:rPr>
        <w:t xml:space="preserve">de </w:t>
      </w:r>
      <w:r>
        <w:rPr>
          <w:spacing w:val="-2"/>
          <w:sz w:val="20"/>
        </w:rPr>
        <w:t>werknemer:</w:t>
      </w:r>
    </w:p>
    <w:p w14:paraId="1D84547F" w14:textId="77777777" w:rsidR="003278B8" w:rsidRDefault="005A149D">
      <w:pPr>
        <w:pStyle w:val="Plattetekst"/>
        <w:spacing w:before="1"/>
        <w:ind w:left="2651"/>
      </w:pPr>
      <w:r>
        <w:t>ter</w:t>
      </w:r>
      <w:r>
        <w:rPr>
          <w:spacing w:val="-5"/>
        </w:rPr>
        <w:t xml:space="preserve"> </w:t>
      </w:r>
      <w:r>
        <w:t>beoordeling</w:t>
      </w:r>
      <w:r>
        <w:rPr>
          <w:spacing w:val="-5"/>
        </w:rPr>
        <w:t xml:space="preserve"> </w:t>
      </w:r>
      <w:r>
        <w:t>van</w:t>
      </w:r>
      <w:r>
        <w:rPr>
          <w:spacing w:val="-5"/>
        </w:rPr>
        <w:t xml:space="preserve"> </w:t>
      </w:r>
      <w:r>
        <w:t>de</w:t>
      </w:r>
      <w:r>
        <w:rPr>
          <w:spacing w:val="-4"/>
        </w:rPr>
        <w:t xml:space="preserve"> </w:t>
      </w:r>
      <w:r>
        <w:rPr>
          <w:spacing w:val="-2"/>
        </w:rPr>
        <w:t>werkgever;</w:t>
      </w:r>
    </w:p>
    <w:p w14:paraId="78AA53EA" w14:textId="77777777" w:rsidR="003278B8" w:rsidRDefault="005A149D">
      <w:pPr>
        <w:pStyle w:val="Lijstalinea"/>
        <w:numPr>
          <w:ilvl w:val="1"/>
          <w:numId w:val="10"/>
        </w:numPr>
        <w:tabs>
          <w:tab w:val="left" w:pos="2675"/>
          <w:tab w:val="left" w:pos="2676"/>
        </w:tabs>
        <w:spacing w:before="5" w:line="235" w:lineRule="auto"/>
        <w:ind w:left="2676" w:right="433" w:hanging="720"/>
        <w:rPr>
          <w:sz w:val="20"/>
        </w:rPr>
      </w:pPr>
      <w:r>
        <w:rPr>
          <w:sz w:val="20"/>
        </w:rPr>
        <w:t>voor het voldoen aan wettelijke verplichtingen ontstaan buiten zijn schuld of nalatigheid en waarvoor geen vergoeding wordt verstrekt:</w:t>
      </w:r>
    </w:p>
    <w:p w14:paraId="396238A9" w14:textId="77777777" w:rsidR="003278B8" w:rsidRDefault="005A149D">
      <w:pPr>
        <w:pStyle w:val="Plattetekst"/>
        <w:spacing w:before="2"/>
        <w:ind w:left="2651"/>
      </w:pPr>
      <w:r>
        <w:t>de</w:t>
      </w:r>
      <w:r>
        <w:rPr>
          <w:spacing w:val="-9"/>
        </w:rPr>
        <w:t xml:space="preserve"> </w:t>
      </w:r>
      <w:r>
        <w:t>daarvoor</w:t>
      </w:r>
      <w:r>
        <w:rPr>
          <w:spacing w:val="-5"/>
        </w:rPr>
        <w:t xml:space="preserve"> </w:t>
      </w:r>
      <w:r>
        <w:t>benodigde</w:t>
      </w:r>
      <w:r>
        <w:rPr>
          <w:spacing w:val="-5"/>
        </w:rPr>
        <w:t xml:space="preserve"> </w:t>
      </w:r>
      <w:r>
        <w:t>tijd,</w:t>
      </w:r>
      <w:r>
        <w:rPr>
          <w:spacing w:val="-5"/>
        </w:rPr>
        <w:t xml:space="preserve"> </w:t>
      </w:r>
      <w:r>
        <w:t>voor</w:t>
      </w:r>
      <w:r>
        <w:rPr>
          <w:spacing w:val="-5"/>
        </w:rPr>
        <w:t xml:space="preserve"> </w:t>
      </w:r>
      <w:r>
        <w:t>zover</w:t>
      </w:r>
      <w:r>
        <w:rPr>
          <w:spacing w:val="-5"/>
        </w:rPr>
        <w:t xml:space="preserve"> </w:t>
      </w:r>
      <w:r>
        <w:t>dit</w:t>
      </w:r>
      <w:r>
        <w:rPr>
          <w:spacing w:val="-6"/>
        </w:rPr>
        <w:t xml:space="preserve"> </w:t>
      </w:r>
      <w:r>
        <w:t>niet</w:t>
      </w:r>
      <w:r>
        <w:rPr>
          <w:spacing w:val="-5"/>
        </w:rPr>
        <w:t xml:space="preserve"> </w:t>
      </w:r>
      <w:r>
        <w:t>buiten</w:t>
      </w:r>
      <w:r>
        <w:rPr>
          <w:spacing w:val="-5"/>
        </w:rPr>
        <w:t xml:space="preserve"> </w:t>
      </w:r>
      <w:r>
        <w:t>de</w:t>
      </w:r>
      <w:r>
        <w:rPr>
          <w:spacing w:val="-5"/>
        </w:rPr>
        <w:t xml:space="preserve"> </w:t>
      </w:r>
      <w:r>
        <w:t>werktijd</w:t>
      </w:r>
      <w:r>
        <w:rPr>
          <w:spacing w:val="-5"/>
        </w:rPr>
        <w:t xml:space="preserve"> </w:t>
      </w:r>
      <w:r>
        <w:t>kan</w:t>
      </w:r>
      <w:r>
        <w:rPr>
          <w:spacing w:val="-5"/>
        </w:rPr>
        <w:t xml:space="preserve"> </w:t>
      </w:r>
      <w:r>
        <w:rPr>
          <w:spacing w:val="-2"/>
        </w:rPr>
        <w:t>plaatsvinden;</w:t>
      </w:r>
    </w:p>
    <w:p w14:paraId="08248097" w14:textId="77777777" w:rsidR="003278B8" w:rsidRDefault="005A149D">
      <w:pPr>
        <w:pStyle w:val="Lijstalinea"/>
        <w:numPr>
          <w:ilvl w:val="1"/>
          <w:numId w:val="10"/>
        </w:numPr>
        <w:tabs>
          <w:tab w:val="left" w:pos="2675"/>
          <w:tab w:val="left" w:pos="2676"/>
        </w:tabs>
        <w:spacing w:before="1"/>
        <w:ind w:left="2676" w:right="434" w:hanging="720"/>
        <w:rPr>
          <w:sz w:val="20"/>
        </w:rPr>
      </w:pPr>
      <w:r>
        <w:rPr>
          <w:sz w:val="20"/>
        </w:rPr>
        <w:t>voor het bijwonen van vergaderingen of zittingen van of het verrichten van werkzaamheden voor publiekrechtelijke organen waarin de werknemer is benoemd of gekozen, voor zover dit niet in de vrije tijd kan plaatsvinden en op voorwaarde dat de werkgever aan de aanvaarding zijn goedkeuring heeft gehecht:</w:t>
      </w:r>
    </w:p>
    <w:p w14:paraId="7B65E87C" w14:textId="77777777" w:rsidR="003278B8" w:rsidRDefault="005A149D">
      <w:pPr>
        <w:pStyle w:val="Plattetekst"/>
        <w:spacing w:before="3"/>
        <w:ind w:left="2651"/>
        <w:jc w:val="both"/>
      </w:pPr>
      <w:r>
        <w:t>de</w:t>
      </w:r>
      <w:r>
        <w:rPr>
          <w:spacing w:val="-7"/>
        </w:rPr>
        <w:t xml:space="preserve"> </w:t>
      </w:r>
      <w:r>
        <w:t>benodigde</w:t>
      </w:r>
      <w:r>
        <w:rPr>
          <w:spacing w:val="-6"/>
        </w:rPr>
        <w:t xml:space="preserve"> </w:t>
      </w:r>
      <w:r>
        <w:rPr>
          <w:spacing w:val="-4"/>
        </w:rPr>
        <w:t>tijd.</w:t>
      </w:r>
    </w:p>
    <w:p w14:paraId="0F94CFC4" w14:textId="77777777" w:rsidR="003278B8" w:rsidRDefault="003278B8">
      <w:pPr>
        <w:jc w:val="both"/>
        <w:sectPr w:rsidR="003278B8" w:rsidSect="00400047">
          <w:pgSz w:w="11910" w:h="16840"/>
          <w:pgMar w:top="1276" w:right="980" w:bottom="1220" w:left="180" w:header="134" w:footer="1024" w:gutter="0"/>
          <w:cols w:space="708"/>
        </w:sectPr>
      </w:pPr>
    </w:p>
    <w:p w14:paraId="5AF34946" w14:textId="77777777" w:rsidR="003278B8" w:rsidRDefault="003278B8">
      <w:pPr>
        <w:pStyle w:val="Plattetekst"/>
      </w:pPr>
    </w:p>
    <w:p w14:paraId="424EEFAD" w14:textId="77777777" w:rsidR="003278B8" w:rsidRDefault="003278B8">
      <w:pPr>
        <w:pStyle w:val="Plattetekst"/>
      </w:pPr>
    </w:p>
    <w:p w14:paraId="694D933E" w14:textId="77777777" w:rsidR="003278B8" w:rsidRDefault="003278B8">
      <w:pPr>
        <w:pStyle w:val="Plattetekst"/>
      </w:pPr>
    </w:p>
    <w:p w14:paraId="601691BB" w14:textId="77777777" w:rsidR="003278B8" w:rsidRDefault="003278B8">
      <w:pPr>
        <w:pStyle w:val="Plattetekst"/>
        <w:spacing w:before="5"/>
      </w:pPr>
    </w:p>
    <w:p w14:paraId="5CE19576" w14:textId="77777777" w:rsidR="003278B8" w:rsidRDefault="005A149D">
      <w:pPr>
        <w:pStyle w:val="Kop1"/>
        <w:numPr>
          <w:ilvl w:val="0"/>
          <w:numId w:val="10"/>
        </w:numPr>
        <w:tabs>
          <w:tab w:val="left" w:pos="1943"/>
          <w:tab w:val="left" w:pos="1944"/>
        </w:tabs>
        <w:spacing w:before="102"/>
        <w:rPr>
          <w:b w:val="0"/>
        </w:rPr>
      </w:pPr>
      <w:r>
        <w:rPr>
          <w:spacing w:val="-2"/>
        </w:rPr>
        <w:t>Vakbondsverlof</w:t>
      </w:r>
    </w:p>
    <w:p w14:paraId="552FCA99" w14:textId="77777777" w:rsidR="003278B8" w:rsidRDefault="005A149D">
      <w:pPr>
        <w:pStyle w:val="Plattetekst"/>
        <w:spacing w:before="1"/>
        <w:ind w:left="1956" w:right="432"/>
        <w:jc w:val="both"/>
      </w:pPr>
      <w:r>
        <w:t>De</w:t>
      </w:r>
      <w:r>
        <w:rPr>
          <w:spacing w:val="-6"/>
        </w:rPr>
        <w:t xml:space="preserve"> </w:t>
      </w:r>
      <w:r>
        <w:t>werkgever</w:t>
      </w:r>
      <w:r>
        <w:rPr>
          <w:spacing w:val="-6"/>
        </w:rPr>
        <w:t xml:space="preserve"> </w:t>
      </w:r>
      <w:r>
        <w:t>kan,</w:t>
      </w:r>
      <w:r>
        <w:rPr>
          <w:spacing w:val="-5"/>
        </w:rPr>
        <w:t xml:space="preserve"> </w:t>
      </w:r>
      <w:r>
        <w:t>voor</w:t>
      </w:r>
      <w:r>
        <w:rPr>
          <w:spacing w:val="-6"/>
        </w:rPr>
        <w:t xml:space="preserve"> </w:t>
      </w:r>
      <w:r>
        <w:t>zover</w:t>
      </w:r>
      <w:r>
        <w:rPr>
          <w:spacing w:val="-6"/>
        </w:rPr>
        <w:t xml:space="preserve"> </w:t>
      </w:r>
      <w:r>
        <w:t>de</w:t>
      </w:r>
      <w:r>
        <w:rPr>
          <w:spacing w:val="-6"/>
        </w:rPr>
        <w:t xml:space="preserve"> </w:t>
      </w:r>
      <w:r>
        <w:t>bedrijfsomstandigheden</w:t>
      </w:r>
      <w:r>
        <w:rPr>
          <w:spacing w:val="-6"/>
        </w:rPr>
        <w:t xml:space="preserve"> </w:t>
      </w:r>
      <w:r>
        <w:t>dit</w:t>
      </w:r>
      <w:r>
        <w:rPr>
          <w:spacing w:val="-5"/>
        </w:rPr>
        <w:t xml:space="preserve"> </w:t>
      </w:r>
      <w:r>
        <w:t>naar</w:t>
      </w:r>
      <w:r>
        <w:rPr>
          <w:spacing w:val="-6"/>
        </w:rPr>
        <w:t xml:space="preserve"> </w:t>
      </w:r>
      <w:r>
        <w:t>zijn</w:t>
      </w:r>
      <w:r>
        <w:rPr>
          <w:spacing w:val="-6"/>
        </w:rPr>
        <w:t xml:space="preserve"> </w:t>
      </w:r>
      <w:r>
        <w:t>mening</w:t>
      </w:r>
      <w:r>
        <w:rPr>
          <w:spacing w:val="-6"/>
        </w:rPr>
        <w:t xml:space="preserve"> </w:t>
      </w:r>
      <w:r>
        <w:t>toelaten,</w:t>
      </w:r>
      <w:r>
        <w:rPr>
          <w:spacing w:val="-5"/>
        </w:rPr>
        <w:t xml:space="preserve"> </w:t>
      </w:r>
      <w:r>
        <w:t>op</w:t>
      </w:r>
      <w:r>
        <w:rPr>
          <w:spacing w:val="-6"/>
        </w:rPr>
        <w:t xml:space="preserve"> </w:t>
      </w:r>
      <w:r>
        <w:t>verzoek</w:t>
      </w:r>
      <w:r>
        <w:rPr>
          <w:spacing w:val="-6"/>
        </w:rPr>
        <w:t xml:space="preserve"> </w:t>
      </w:r>
      <w:r>
        <w:t>van de vakvereniging waarvan de betrokken werknemer lid is, aan een werknemer verlof toekennen in de navolgende gevallen:</w:t>
      </w:r>
    </w:p>
    <w:p w14:paraId="257C3DA7" w14:textId="77777777" w:rsidR="003278B8" w:rsidRDefault="005A149D">
      <w:pPr>
        <w:pStyle w:val="Lijstalinea"/>
        <w:numPr>
          <w:ilvl w:val="1"/>
          <w:numId w:val="10"/>
        </w:numPr>
        <w:tabs>
          <w:tab w:val="left" w:pos="2229"/>
        </w:tabs>
        <w:spacing w:before="3" w:line="237" w:lineRule="auto"/>
        <w:ind w:left="2228" w:right="433" w:hanging="284"/>
        <w:rPr>
          <w:sz w:val="20"/>
        </w:rPr>
      </w:pPr>
      <w:r>
        <w:rPr>
          <w:sz w:val="20"/>
        </w:rPr>
        <w:t>voor</w:t>
      </w:r>
      <w:r>
        <w:rPr>
          <w:spacing w:val="-12"/>
          <w:sz w:val="20"/>
        </w:rPr>
        <w:t xml:space="preserve"> </w:t>
      </w:r>
      <w:r>
        <w:rPr>
          <w:sz w:val="20"/>
        </w:rPr>
        <w:t>het</w:t>
      </w:r>
      <w:r>
        <w:rPr>
          <w:spacing w:val="-11"/>
          <w:sz w:val="20"/>
        </w:rPr>
        <w:t xml:space="preserve"> </w:t>
      </w:r>
      <w:r>
        <w:rPr>
          <w:sz w:val="20"/>
        </w:rPr>
        <w:t>bijwonen</w:t>
      </w:r>
      <w:r>
        <w:rPr>
          <w:spacing w:val="-11"/>
          <w:sz w:val="20"/>
        </w:rPr>
        <w:t xml:space="preserve"> </w:t>
      </w:r>
      <w:r>
        <w:rPr>
          <w:sz w:val="20"/>
        </w:rPr>
        <w:t>van</w:t>
      </w:r>
      <w:r>
        <w:rPr>
          <w:spacing w:val="-12"/>
          <w:sz w:val="20"/>
        </w:rPr>
        <w:t xml:space="preserve"> </w:t>
      </w:r>
      <w:r>
        <w:rPr>
          <w:sz w:val="20"/>
        </w:rPr>
        <w:t>algemene</w:t>
      </w:r>
      <w:r>
        <w:rPr>
          <w:spacing w:val="-11"/>
          <w:sz w:val="20"/>
        </w:rPr>
        <w:t xml:space="preserve"> </w:t>
      </w:r>
      <w:r>
        <w:rPr>
          <w:sz w:val="20"/>
        </w:rPr>
        <w:t>vergaderingen</w:t>
      </w:r>
      <w:r>
        <w:rPr>
          <w:spacing w:val="-11"/>
          <w:sz w:val="20"/>
        </w:rPr>
        <w:t xml:space="preserve"> </w:t>
      </w:r>
      <w:r>
        <w:rPr>
          <w:sz w:val="20"/>
        </w:rPr>
        <w:t>of</w:t>
      </w:r>
      <w:r>
        <w:rPr>
          <w:spacing w:val="-12"/>
          <w:sz w:val="20"/>
        </w:rPr>
        <w:t xml:space="preserve"> </w:t>
      </w:r>
      <w:r>
        <w:rPr>
          <w:sz w:val="20"/>
        </w:rPr>
        <w:t>van</w:t>
      </w:r>
      <w:r>
        <w:rPr>
          <w:spacing w:val="-11"/>
          <w:sz w:val="20"/>
        </w:rPr>
        <w:t xml:space="preserve"> </w:t>
      </w:r>
      <w:r>
        <w:rPr>
          <w:sz w:val="20"/>
        </w:rPr>
        <w:t>bestuurscolleges</w:t>
      </w:r>
      <w:r>
        <w:rPr>
          <w:spacing w:val="-11"/>
          <w:sz w:val="20"/>
        </w:rPr>
        <w:t xml:space="preserve"> </w:t>
      </w:r>
      <w:r>
        <w:rPr>
          <w:sz w:val="20"/>
        </w:rPr>
        <w:t>van</w:t>
      </w:r>
      <w:r>
        <w:rPr>
          <w:spacing w:val="-12"/>
          <w:sz w:val="20"/>
        </w:rPr>
        <w:t xml:space="preserve"> </w:t>
      </w:r>
      <w:r>
        <w:rPr>
          <w:sz w:val="20"/>
        </w:rPr>
        <w:t>de</w:t>
      </w:r>
      <w:r>
        <w:rPr>
          <w:spacing w:val="-11"/>
          <w:sz w:val="20"/>
        </w:rPr>
        <w:t xml:space="preserve"> </w:t>
      </w:r>
      <w:r>
        <w:rPr>
          <w:sz w:val="20"/>
        </w:rPr>
        <w:t>vakvereniging,</w:t>
      </w:r>
      <w:r>
        <w:rPr>
          <w:spacing w:val="-11"/>
          <w:sz w:val="20"/>
        </w:rPr>
        <w:t xml:space="preserve"> </w:t>
      </w:r>
      <w:r>
        <w:rPr>
          <w:sz w:val="20"/>
        </w:rPr>
        <w:t>indien de</w:t>
      </w:r>
      <w:r>
        <w:rPr>
          <w:spacing w:val="-5"/>
          <w:sz w:val="20"/>
        </w:rPr>
        <w:t xml:space="preserve"> </w:t>
      </w:r>
      <w:r>
        <w:rPr>
          <w:sz w:val="20"/>
        </w:rPr>
        <w:t>werknemer</w:t>
      </w:r>
      <w:r>
        <w:rPr>
          <w:spacing w:val="-4"/>
          <w:sz w:val="20"/>
        </w:rPr>
        <w:t xml:space="preserve"> </w:t>
      </w:r>
      <w:r>
        <w:rPr>
          <w:sz w:val="20"/>
        </w:rPr>
        <w:t>deel</w:t>
      </w:r>
      <w:r>
        <w:rPr>
          <w:spacing w:val="-4"/>
          <w:sz w:val="20"/>
        </w:rPr>
        <w:t xml:space="preserve"> </w:t>
      </w:r>
      <w:r>
        <w:rPr>
          <w:sz w:val="20"/>
        </w:rPr>
        <w:t>uitmaakt</w:t>
      </w:r>
      <w:r>
        <w:rPr>
          <w:spacing w:val="-4"/>
          <w:sz w:val="20"/>
        </w:rPr>
        <w:t xml:space="preserve"> </w:t>
      </w:r>
      <w:r>
        <w:rPr>
          <w:sz w:val="20"/>
        </w:rPr>
        <w:t>van</w:t>
      </w:r>
      <w:r>
        <w:rPr>
          <w:spacing w:val="-4"/>
          <w:sz w:val="20"/>
        </w:rPr>
        <w:t xml:space="preserve"> </w:t>
      </w:r>
      <w:r>
        <w:rPr>
          <w:sz w:val="20"/>
        </w:rPr>
        <w:t>één</w:t>
      </w:r>
      <w:r>
        <w:rPr>
          <w:spacing w:val="-4"/>
          <w:sz w:val="20"/>
        </w:rPr>
        <w:t xml:space="preserve"> </w:t>
      </w:r>
      <w:r>
        <w:rPr>
          <w:sz w:val="20"/>
        </w:rPr>
        <w:t>der</w:t>
      </w:r>
      <w:r>
        <w:rPr>
          <w:spacing w:val="-4"/>
          <w:sz w:val="20"/>
        </w:rPr>
        <w:t xml:space="preserve"> </w:t>
      </w:r>
      <w:r>
        <w:rPr>
          <w:sz w:val="20"/>
        </w:rPr>
        <w:t>besturende</w:t>
      </w:r>
      <w:r>
        <w:rPr>
          <w:spacing w:val="-5"/>
          <w:sz w:val="20"/>
        </w:rPr>
        <w:t xml:space="preserve"> </w:t>
      </w:r>
      <w:r>
        <w:rPr>
          <w:sz w:val="20"/>
        </w:rPr>
        <w:t>organen</w:t>
      </w:r>
      <w:r>
        <w:rPr>
          <w:spacing w:val="-4"/>
          <w:sz w:val="20"/>
        </w:rPr>
        <w:t xml:space="preserve"> </w:t>
      </w:r>
      <w:r>
        <w:rPr>
          <w:sz w:val="20"/>
        </w:rPr>
        <w:t>of</w:t>
      </w:r>
      <w:r>
        <w:rPr>
          <w:spacing w:val="-4"/>
          <w:sz w:val="20"/>
        </w:rPr>
        <w:t xml:space="preserve"> </w:t>
      </w:r>
      <w:r>
        <w:rPr>
          <w:sz w:val="20"/>
        </w:rPr>
        <w:t>afgevaardigde</w:t>
      </w:r>
      <w:r>
        <w:rPr>
          <w:spacing w:val="-4"/>
          <w:sz w:val="20"/>
        </w:rPr>
        <w:t xml:space="preserve"> </w:t>
      </w:r>
      <w:r>
        <w:rPr>
          <w:sz w:val="20"/>
        </w:rPr>
        <w:t>is:</w:t>
      </w:r>
      <w:r>
        <w:rPr>
          <w:spacing w:val="-4"/>
          <w:sz w:val="20"/>
        </w:rPr>
        <w:t xml:space="preserve"> </w:t>
      </w:r>
      <w:r>
        <w:rPr>
          <w:sz w:val="20"/>
        </w:rPr>
        <w:t>maximaal</w:t>
      </w:r>
      <w:r>
        <w:rPr>
          <w:spacing w:val="-4"/>
          <w:sz w:val="20"/>
        </w:rPr>
        <w:t xml:space="preserve"> </w:t>
      </w:r>
      <w:r>
        <w:rPr>
          <w:sz w:val="20"/>
        </w:rPr>
        <w:t>60</w:t>
      </w:r>
      <w:r>
        <w:rPr>
          <w:spacing w:val="-4"/>
          <w:sz w:val="20"/>
        </w:rPr>
        <w:t xml:space="preserve"> </w:t>
      </w:r>
      <w:r>
        <w:rPr>
          <w:sz w:val="20"/>
        </w:rPr>
        <w:t>uur per werknemer per kalenderjaar;</w:t>
      </w:r>
    </w:p>
    <w:p w14:paraId="2A5602FD" w14:textId="77777777" w:rsidR="003278B8" w:rsidRDefault="005A149D">
      <w:pPr>
        <w:pStyle w:val="Lijstalinea"/>
        <w:numPr>
          <w:ilvl w:val="1"/>
          <w:numId w:val="10"/>
        </w:numPr>
        <w:tabs>
          <w:tab w:val="left" w:pos="2229"/>
        </w:tabs>
        <w:spacing w:before="3"/>
        <w:ind w:left="2228" w:right="434" w:hanging="284"/>
        <w:rPr>
          <w:sz w:val="20"/>
        </w:rPr>
      </w:pPr>
      <w:r>
        <w:rPr>
          <w:sz w:val="20"/>
        </w:rPr>
        <w:t>voor het deelnemen aan een cursus van zijn vakvereniging: maximaal 5 dagen per werknemer per kalenderjaar, voor zover de onder sub a. aangeduide ruimte nog niet is overschreden.</w:t>
      </w:r>
    </w:p>
    <w:p w14:paraId="40BD7D26" w14:textId="77777777" w:rsidR="003278B8" w:rsidRDefault="005A149D">
      <w:pPr>
        <w:pStyle w:val="Plattetekst"/>
        <w:spacing w:before="1"/>
        <w:ind w:left="2228" w:right="431"/>
        <w:jc w:val="both"/>
      </w:pPr>
      <w:r>
        <w:t>Het verzoek om verlof zal door de vakvereniging als regel schriftelijk en tijdig bij de werkgever worden ingediend.</w:t>
      </w:r>
    </w:p>
    <w:p w14:paraId="40770175" w14:textId="77777777" w:rsidR="003278B8" w:rsidRDefault="003278B8">
      <w:pPr>
        <w:pStyle w:val="Plattetekst"/>
        <w:spacing w:before="10"/>
        <w:rPr>
          <w:sz w:val="19"/>
        </w:rPr>
      </w:pPr>
    </w:p>
    <w:p w14:paraId="307FB980" w14:textId="77777777" w:rsidR="003278B8" w:rsidRDefault="005A149D">
      <w:pPr>
        <w:pStyle w:val="Kop1"/>
        <w:numPr>
          <w:ilvl w:val="0"/>
          <w:numId w:val="10"/>
        </w:numPr>
        <w:tabs>
          <w:tab w:val="left" w:pos="1933"/>
          <w:tab w:val="left" w:pos="1934"/>
        </w:tabs>
        <w:ind w:left="1933" w:hanging="698"/>
      </w:pPr>
      <w:r>
        <w:t>Overige</w:t>
      </w:r>
      <w:r>
        <w:rPr>
          <w:spacing w:val="-10"/>
        </w:rPr>
        <w:t xml:space="preserve"> </w:t>
      </w:r>
      <w:r>
        <w:rPr>
          <w:spacing w:val="-2"/>
        </w:rPr>
        <w:t>gevallen</w:t>
      </w:r>
    </w:p>
    <w:p w14:paraId="2EFC2EBB" w14:textId="77777777" w:rsidR="003278B8" w:rsidRDefault="005A149D">
      <w:pPr>
        <w:pStyle w:val="Plattetekst"/>
        <w:ind w:left="1944" w:right="430"/>
        <w:jc w:val="both"/>
      </w:pPr>
      <w:r>
        <w:t>Buiten de in dit artikel genoemde gevallen kan de werkgever de werknemer op diens verzoek buitengewoon verlof met of zonder behoud van zijn gehele of gedeeltelijke maandsalaris verlenen, indien de omstandigheden dat naar zijn oordeel rechtvaardigen.</w:t>
      </w:r>
    </w:p>
    <w:p w14:paraId="1B997D80" w14:textId="77777777" w:rsidR="003278B8" w:rsidRDefault="003278B8">
      <w:pPr>
        <w:pStyle w:val="Plattetekst"/>
        <w:spacing w:before="3"/>
      </w:pPr>
    </w:p>
    <w:p w14:paraId="6A704880" w14:textId="77777777" w:rsidR="003278B8" w:rsidRDefault="005A149D">
      <w:pPr>
        <w:pStyle w:val="Kop1"/>
        <w:numPr>
          <w:ilvl w:val="0"/>
          <w:numId w:val="10"/>
        </w:numPr>
        <w:tabs>
          <w:tab w:val="left" w:pos="1978"/>
          <w:tab w:val="left" w:pos="1979"/>
        </w:tabs>
        <w:ind w:left="1978" w:hanging="743"/>
      </w:pPr>
      <w:r>
        <w:t>Onbetaald</w:t>
      </w:r>
      <w:r>
        <w:rPr>
          <w:spacing w:val="-10"/>
        </w:rPr>
        <w:t xml:space="preserve"> </w:t>
      </w:r>
      <w:r>
        <w:rPr>
          <w:spacing w:val="-2"/>
        </w:rPr>
        <w:t>verlof</w:t>
      </w:r>
    </w:p>
    <w:p w14:paraId="709A4EC2" w14:textId="77777777" w:rsidR="003278B8" w:rsidRDefault="005A149D">
      <w:pPr>
        <w:pStyle w:val="Plattetekst"/>
        <w:spacing w:before="1"/>
        <w:ind w:left="1956" w:right="432"/>
        <w:jc w:val="both"/>
      </w:pPr>
      <w:r>
        <w:t>De werknemer kan een verzoek doen voor onbetaald verlof. In geval de werkgever toestemming geeft aan een verzoek voor onbetaald verlof dan geldt dat de</w:t>
      </w:r>
      <w:r>
        <w:rPr>
          <w:spacing w:val="-1"/>
        </w:rPr>
        <w:t xml:space="preserve"> </w:t>
      </w:r>
      <w:r>
        <w:t>werknemer verplicht is tot voortzetting van de opbouw van het nabestaanden- en invaliditeitspensioen. De kosten hiervan worden voor 50% door de werkgever en 50% door de werknemer gedragen.</w:t>
      </w:r>
    </w:p>
    <w:p w14:paraId="6ACC56C5" w14:textId="77777777" w:rsidR="003278B8" w:rsidRDefault="003278B8">
      <w:pPr>
        <w:pStyle w:val="Plattetekst"/>
        <w:spacing w:before="10"/>
        <w:rPr>
          <w:sz w:val="19"/>
        </w:rPr>
      </w:pPr>
    </w:p>
    <w:p w14:paraId="3C29ABCB" w14:textId="77777777" w:rsidR="003278B8" w:rsidRDefault="005A149D">
      <w:pPr>
        <w:pStyle w:val="Kop1"/>
        <w:numPr>
          <w:ilvl w:val="0"/>
          <w:numId w:val="10"/>
        </w:numPr>
        <w:tabs>
          <w:tab w:val="left" w:pos="1943"/>
          <w:tab w:val="left" w:pos="1944"/>
        </w:tabs>
      </w:pPr>
      <w:r>
        <w:t>Geen</w:t>
      </w:r>
      <w:r>
        <w:rPr>
          <w:spacing w:val="-9"/>
        </w:rPr>
        <w:t xml:space="preserve"> </w:t>
      </w:r>
      <w:r>
        <w:t>doorbetaling</w:t>
      </w:r>
      <w:r>
        <w:rPr>
          <w:spacing w:val="-8"/>
        </w:rPr>
        <w:t xml:space="preserve"> </w:t>
      </w:r>
      <w:r>
        <w:rPr>
          <w:spacing w:val="-2"/>
        </w:rPr>
        <w:t>maandsalaris</w:t>
      </w:r>
    </w:p>
    <w:p w14:paraId="25B057B3" w14:textId="77777777" w:rsidR="003278B8" w:rsidRDefault="005A149D">
      <w:pPr>
        <w:pStyle w:val="Plattetekst"/>
        <w:spacing w:before="1"/>
        <w:ind w:left="1943"/>
        <w:jc w:val="both"/>
      </w:pPr>
      <w:r>
        <w:t>De</w:t>
      </w:r>
      <w:r>
        <w:rPr>
          <w:spacing w:val="-8"/>
        </w:rPr>
        <w:t xml:space="preserve"> </w:t>
      </w:r>
      <w:r>
        <w:t>werkgever</w:t>
      </w:r>
      <w:r>
        <w:rPr>
          <w:spacing w:val="-5"/>
        </w:rPr>
        <w:t xml:space="preserve"> </w:t>
      </w:r>
      <w:r>
        <w:t>is</w:t>
      </w:r>
      <w:r>
        <w:rPr>
          <w:spacing w:val="-6"/>
        </w:rPr>
        <w:t xml:space="preserve"> </w:t>
      </w:r>
      <w:r>
        <w:t>niet</w:t>
      </w:r>
      <w:r>
        <w:rPr>
          <w:spacing w:val="-5"/>
        </w:rPr>
        <w:t xml:space="preserve"> </w:t>
      </w:r>
      <w:r>
        <w:t>gehouden</w:t>
      </w:r>
      <w:r>
        <w:rPr>
          <w:spacing w:val="-5"/>
        </w:rPr>
        <w:t xml:space="preserve"> </w:t>
      </w:r>
      <w:r>
        <w:t>het</w:t>
      </w:r>
      <w:r>
        <w:rPr>
          <w:spacing w:val="-6"/>
        </w:rPr>
        <w:t xml:space="preserve"> </w:t>
      </w:r>
      <w:r>
        <w:t>maandsalaris</w:t>
      </w:r>
      <w:r>
        <w:rPr>
          <w:spacing w:val="-5"/>
        </w:rPr>
        <w:t xml:space="preserve"> </w:t>
      </w:r>
      <w:r>
        <w:t>door</w:t>
      </w:r>
      <w:r>
        <w:rPr>
          <w:spacing w:val="-6"/>
        </w:rPr>
        <w:t xml:space="preserve"> </w:t>
      </w:r>
      <w:r>
        <w:t>te</w:t>
      </w:r>
      <w:r>
        <w:rPr>
          <w:spacing w:val="-5"/>
        </w:rPr>
        <w:t xml:space="preserve"> </w:t>
      </w:r>
      <w:r>
        <w:t>betalen</w:t>
      </w:r>
      <w:r>
        <w:rPr>
          <w:spacing w:val="-5"/>
        </w:rPr>
        <w:t xml:space="preserve"> </w:t>
      </w:r>
      <w:r>
        <w:t>in</w:t>
      </w:r>
      <w:r>
        <w:rPr>
          <w:spacing w:val="-6"/>
        </w:rPr>
        <w:t xml:space="preserve"> </w:t>
      </w:r>
      <w:r>
        <w:t>de</w:t>
      </w:r>
      <w:r>
        <w:rPr>
          <w:spacing w:val="-5"/>
        </w:rPr>
        <w:t xml:space="preserve"> </w:t>
      </w:r>
      <w:r>
        <w:t>navolgende</w:t>
      </w:r>
      <w:r>
        <w:rPr>
          <w:spacing w:val="-5"/>
        </w:rPr>
        <w:t xml:space="preserve"> </w:t>
      </w:r>
      <w:r>
        <w:rPr>
          <w:spacing w:val="-2"/>
        </w:rPr>
        <w:t>gevallen:</w:t>
      </w:r>
    </w:p>
    <w:p w14:paraId="79213668" w14:textId="420A77F6" w:rsidR="003278B8" w:rsidRDefault="005A149D">
      <w:pPr>
        <w:pStyle w:val="Lijstalinea"/>
        <w:numPr>
          <w:ilvl w:val="1"/>
          <w:numId w:val="10"/>
        </w:numPr>
        <w:tabs>
          <w:tab w:val="left" w:pos="2229"/>
        </w:tabs>
        <w:spacing w:before="1" w:line="242" w:lineRule="exact"/>
        <w:ind w:left="2229" w:hanging="285"/>
        <w:rPr>
          <w:sz w:val="20"/>
        </w:rPr>
      </w:pPr>
      <w:r>
        <w:rPr>
          <w:sz w:val="20"/>
        </w:rPr>
        <w:t>schorsing</w:t>
      </w:r>
      <w:r>
        <w:rPr>
          <w:spacing w:val="-6"/>
          <w:sz w:val="20"/>
        </w:rPr>
        <w:t xml:space="preserve"> </w:t>
      </w:r>
      <w:r>
        <w:rPr>
          <w:sz w:val="20"/>
        </w:rPr>
        <w:t>van</w:t>
      </w:r>
      <w:r>
        <w:rPr>
          <w:spacing w:val="-5"/>
          <w:sz w:val="20"/>
        </w:rPr>
        <w:t xml:space="preserve"> </w:t>
      </w:r>
      <w:r>
        <w:rPr>
          <w:sz w:val="20"/>
        </w:rPr>
        <w:t>de</w:t>
      </w:r>
      <w:r>
        <w:rPr>
          <w:spacing w:val="-5"/>
          <w:sz w:val="20"/>
        </w:rPr>
        <w:t xml:space="preserve"> </w:t>
      </w:r>
      <w:r>
        <w:rPr>
          <w:sz w:val="20"/>
        </w:rPr>
        <w:t>werknemer</w:t>
      </w:r>
      <w:r>
        <w:rPr>
          <w:spacing w:val="-5"/>
          <w:sz w:val="20"/>
        </w:rPr>
        <w:t xml:space="preserve"> </w:t>
      </w:r>
      <w:r>
        <w:rPr>
          <w:sz w:val="20"/>
        </w:rPr>
        <w:t>door</w:t>
      </w:r>
      <w:r>
        <w:rPr>
          <w:spacing w:val="-5"/>
          <w:sz w:val="20"/>
        </w:rPr>
        <w:t xml:space="preserve"> </w:t>
      </w:r>
      <w:r>
        <w:rPr>
          <w:sz w:val="20"/>
        </w:rPr>
        <w:t>de</w:t>
      </w:r>
      <w:r>
        <w:rPr>
          <w:spacing w:val="-5"/>
          <w:sz w:val="20"/>
        </w:rPr>
        <w:t xml:space="preserve"> </w:t>
      </w:r>
      <w:r>
        <w:rPr>
          <w:spacing w:val="-2"/>
          <w:sz w:val="20"/>
        </w:rPr>
        <w:t>werkgever;</w:t>
      </w:r>
    </w:p>
    <w:p w14:paraId="0A311F75" w14:textId="77777777" w:rsidR="003278B8" w:rsidRDefault="005A149D">
      <w:pPr>
        <w:pStyle w:val="Lijstalinea"/>
        <w:numPr>
          <w:ilvl w:val="1"/>
          <w:numId w:val="10"/>
        </w:numPr>
        <w:tabs>
          <w:tab w:val="left" w:pos="2229"/>
        </w:tabs>
        <w:ind w:left="2228" w:right="432" w:hanging="284"/>
        <w:rPr>
          <w:sz w:val="20"/>
        </w:rPr>
      </w:pPr>
      <w:r>
        <w:rPr>
          <w:sz w:val="20"/>
        </w:rPr>
        <w:t>de invoering van een verkorte werkweek (daaronder mede begrepen een nuluren week), mits de werkgever hiervoor de vereiste vergunning heeft verkregen; voordat tot de hiervoor bedoelde aanvraag wordt overgegaan zal overleg worden gepleegd met de ondernemingsraad.</w:t>
      </w:r>
    </w:p>
    <w:p w14:paraId="19907FBB" w14:textId="50D911BD" w:rsidR="003278B8" w:rsidRPr="00464552" w:rsidRDefault="005A149D">
      <w:pPr>
        <w:pStyle w:val="Lijstalinea"/>
        <w:numPr>
          <w:ilvl w:val="1"/>
          <w:numId w:val="10"/>
        </w:numPr>
        <w:tabs>
          <w:tab w:val="left" w:pos="2216"/>
        </w:tabs>
        <w:ind w:left="2215" w:hanging="272"/>
        <w:rPr>
          <w:sz w:val="20"/>
        </w:rPr>
      </w:pPr>
      <w:r>
        <w:rPr>
          <w:sz w:val="20"/>
        </w:rPr>
        <w:t>de</w:t>
      </w:r>
      <w:r>
        <w:rPr>
          <w:spacing w:val="-9"/>
          <w:sz w:val="20"/>
        </w:rPr>
        <w:t xml:space="preserve"> </w:t>
      </w:r>
      <w:r>
        <w:rPr>
          <w:sz w:val="20"/>
        </w:rPr>
        <w:t>voortzetting</w:t>
      </w:r>
      <w:r>
        <w:rPr>
          <w:spacing w:val="-6"/>
          <w:sz w:val="20"/>
        </w:rPr>
        <w:t xml:space="preserve"> </w:t>
      </w:r>
      <w:r>
        <w:rPr>
          <w:sz w:val="20"/>
        </w:rPr>
        <w:t>van</w:t>
      </w:r>
      <w:r>
        <w:rPr>
          <w:spacing w:val="-7"/>
          <w:sz w:val="20"/>
        </w:rPr>
        <w:t xml:space="preserve"> </w:t>
      </w:r>
      <w:r>
        <w:rPr>
          <w:sz w:val="20"/>
        </w:rPr>
        <w:t>de</w:t>
      </w:r>
      <w:r>
        <w:rPr>
          <w:spacing w:val="-6"/>
          <w:sz w:val="20"/>
        </w:rPr>
        <w:t xml:space="preserve"> </w:t>
      </w:r>
      <w:r>
        <w:rPr>
          <w:sz w:val="20"/>
        </w:rPr>
        <w:t>verkorte</w:t>
      </w:r>
      <w:r>
        <w:rPr>
          <w:spacing w:val="-6"/>
          <w:sz w:val="20"/>
        </w:rPr>
        <w:t xml:space="preserve"> </w:t>
      </w:r>
      <w:r>
        <w:rPr>
          <w:sz w:val="20"/>
        </w:rPr>
        <w:t>werkweek</w:t>
      </w:r>
      <w:r>
        <w:rPr>
          <w:spacing w:val="-7"/>
          <w:sz w:val="20"/>
        </w:rPr>
        <w:t xml:space="preserve"> </w:t>
      </w:r>
      <w:r>
        <w:rPr>
          <w:sz w:val="20"/>
        </w:rPr>
        <w:t>(daaronder</w:t>
      </w:r>
      <w:r>
        <w:rPr>
          <w:spacing w:val="-6"/>
          <w:sz w:val="20"/>
        </w:rPr>
        <w:t xml:space="preserve"> </w:t>
      </w:r>
      <w:r>
        <w:rPr>
          <w:sz w:val="20"/>
        </w:rPr>
        <w:t>mede</w:t>
      </w:r>
      <w:r>
        <w:rPr>
          <w:spacing w:val="-6"/>
          <w:sz w:val="20"/>
        </w:rPr>
        <w:t xml:space="preserve"> </w:t>
      </w:r>
      <w:r>
        <w:rPr>
          <w:sz w:val="20"/>
        </w:rPr>
        <w:t>begrepen</w:t>
      </w:r>
      <w:r>
        <w:rPr>
          <w:spacing w:val="-7"/>
          <w:sz w:val="20"/>
        </w:rPr>
        <w:t xml:space="preserve"> </w:t>
      </w:r>
      <w:r>
        <w:rPr>
          <w:sz w:val="20"/>
        </w:rPr>
        <w:t>een</w:t>
      </w:r>
      <w:r>
        <w:rPr>
          <w:spacing w:val="-6"/>
          <w:sz w:val="20"/>
        </w:rPr>
        <w:t xml:space="preserve"> </w:t>
      </w:r>
      <w:r>
        <w:rPr>
          <w:sz w:val="20"/>
        </w:rPr>
        <w:t>nuluren</w:t>
      </w:r>
      <w:r>
        <w:rPr>
          <w:spacing w:val="-6"/>
          <w:sz w:val="20"/>
        </w:rPr>
        <w:t xml:space="preserve"> </w:t>
      </w:r>
      <w:r>
        <w:rPr>
          <w:spacing w:val="-2"/>
          <w:sz w:val="20"/>
        </w:rPr>
        <w:t>week).</w:t>
      </w:r>
      <w:r w:rsidR="00464552">
        <w:rPr>
          <w:spacing w:val="-2"/>
          <w:sz w:val="20"/>
        </w:rPr>
        <w:br/>
      </w:r>
    </w:p>
    <w:p w14:paraId="5780F390" w14:textId="7AFAD460" w:rsidR="003278B8" w:rsidRDefault="003278B8" w:rsidP="00A13EBE">
      <w:pPr>
        <w:pStyle w:val="Plattetekst"/>
        <w:ind w:left="1236"/>
        <w:rPr>
          <w:sz w:val="24"/>
        </w:rPr>
      </w:pPr>
    </w:p>
    <w:p w14:paraId="090CB1DC" w14:textId="77777777" w:rsidR="003278B8" w:rsidRDefault="005A149D">
      <w:pPr>
        <w:pStyle w:val="Kop1"/>
        <w:spacing w:before="197"/>
        <w:ind w:left="1236" w:firstLine="0"/>
        <w:jc w:val="left"/>
      </w:pPr>
      <w:r>
        <w:t>Artikel</w:t>
      </w:r>
      <w:r>
        <w:rPr>
          <w:spacing w:val="-7"/>
        </w:rPr>
        <w:t xml:space="preserve"> </w:t>
      </w:r>
      <w:r>
        <w:rPr>
          <w:spacing w:val="-5"/>
        </w:rPr>
        <w:t>12</w:t>
      </w:r>
    </w:p>
    <w:p w14:paraId="470FF088" w14:textId="77777777" w:rsidR="003278B8" w:rsidRDefault="003278B8">
      <w:pPr>
        <w:pStyle w:val="Plattetekst"/>
        <w:spacing w:before="8"/>
        <w:rPr>
          <w:b/>
          <w:sz w:val="19"/>
        </w:rPr>
      </w:pPr>
    </w:p>
    <w:p w14:paraId="498B604E" w14:textId="77777777" w:rsidR="003278B8" w:rsidRDefault="005A149D">
      <w:pPr>
        <w:spacing w:before="1"/>
        <w:ind w:left="1236"/>
        <w:rPr>
          <w:i/>
          <w:sz w:val="20"/>
        </w:rPr>
      </w:pPr>
      <w:r>
        <w:rPr>
          <w:i/>
          <w:spacing w:val="-2"/>
          <w:sz w:val="20"/>
        </w:rPr>
        <w:t>Jubileumuitkering</w:t>
      </w:r>
    </w:p>
    <w:p w14:paraId="02FA7472" w14:textId="77777777" w:rsidR="003278B8" w:rsidRDefault="003278B8">
      <w:pPr>
        <w:pStyle w:val="Plattetekst"/>
        <w:spacing w:before="1"/>
        <w:rPr>
          <w:i/>
        </w:rPr>
      </w:pPr>
    </w:p>
    <w:p w14:paraId="5D51E04D" w14:textId="77777777" w:rsidR="003278B8" w:rsidRDefault="005A149D">
      <w:pPr>
        <w:pStyle w:val="Kop1"/>
        <w:numPr>
          <w:ilvl w:val="0"/>
          <w:numId w:val="9"/>
        </w:numPr>
        <w:tabs>
          <w:tab w:val="left" w:pos="1956"/>
        </w:tabs>
      </w:pPr>
      <w:r>
        <w:rPr>
          <w:spacing w:val="-2"/>
        </w:rPr>
        <w:t>Algemeen</w:t>
      </w:r>
    </w:p>
    <w:p w14:paraId="2916CE3B" w14:textId="77777777" w:rsidR="003278B8" w:rsidRDefault="005A149D">
      <w:pPr>
        <w:pStyle w:val="Plattetekst"/>
        <w:spacing w:before="1"/>
        <w:ind w:left="1956" w:right="434"/>
        <w:jc w:val="both"/>
      </w:pPr>
      <w:r>
        <w:t>Medewerkers die 5, 10, 12,5, 25 of 40 jaar op basis van een arbeidsovereenkomst in dienst van de werkgever zijn, komen onder bepaalde voorwaarden voor een jubileumuitkering in aanmerking.</w:t>
      </w:r>
    </w:p>
    <w:p w14:paraId="6AF27942" w14:textId="77777777" w:rsidR="003278B8" w:rsidRDefault="003278B8">
      <w:pPr>
        <w:pStyle w:val="Plattetekst"/>
        <w:spacing w:before="1"/>
      </w:pPr>
    </w:p>
    <w:p w14:paraId="7322D248" w14:textId="77777777" w:rsidR="003278B8" w:rsidRDefault="005A149D">
      <w:pPr>
        <w:pStyle w:val="Kop1"/>
        <w:numPr>
          <w:ilvl w:val="0"/>
          <w:numId w:val="9"/>
        </w:numPr>
        <w:tabs>
          <w:tab w:val="left" w:pos="1956"/>
        </w:tabs>
        <w:spacing w:before="1" w:line="242" w:lineRule="exact"/>
      </w:pPr>
      <w:r>
        <w:rPr>
          <w:spacing w:val="-2"/>
        </w:rPr>
        <w:t>Vaststelling</w:t>
      </w:r>
      <w:r>
        <w:rPr>
          <w:spacing w:val="12"/>
        </w:rPr>
        <w:t xml:space="preserve"> </w:t>
      </w:r>
      <w:r>
        <w:rPr>
          <w:spacing w:val="-2"/>
        </w:rPr>
        <w:t>jubileum</w:t>
      </w:r>
    </w:p>
    <w:p w14:paraId="19EA175C" w14:textId="77777777" w:rsidR="003278B8" w:rsidRDefault="005A149D">
      <w:pPr>
        <w:pStyle w:val="Plattetekst"/>
        <w:spacing w:line="242" w:lineRule="exact"/>
        <w:ind w:left="1943"/>
        <w:jc w:val="both"/>
      </w:pPr>
      <w:r>
        <w:t>Bij</w:t>
      </w:r>
      <w:r>
        <w:rPr>
          <w:spacing w:val="-5"/>
        </w:rPr>
        <w:t xml:space="preserve"> </w:t>
      </w:r>
      <w:r>
        <w:t>het</w:t>
      </w:r>
      <w:r>
        <w:rPr>
          <w:spacing w:val="-5"/>
        </w:rPr>
        <w:t xml:space="preserve"> </w:t>
      </w:r>
      <w:r>
        <w:t>vaststellen</w:t>
      </w:r>
      <w:r>
        <w:rPr>
          <w:spacing w:val="-5"/>
        </w:rPr>
        <w:t xml:space="preserve"> </w:t>
      </w:r>
      <w:r>
        <w:t>of</w:t>
      </w:r>
      <w:r>
        <w:rPr>
          <w:spacing w:val="-5"/>
        </w:rPr>
        <w:t xml:space="preserve"> </w:t>
      </w:r>
      <w:r>
        <w:t>er</w:t>
      </w:r>
      <w:r>
        <w:rPr>
          <w:spacing w:val="-5"/>
        </w:rPr>
        <w:t xml:space="preserve"> </w:t>
      </w:r>
      <w:r>
        <w:t>sprake</w:t>
      </w:r>
      <w:r>
        <w:rPr>
          <w:spacing w:val="-6"/>
        </w:rPr>
        <w:t xml:space="preserve"> </w:t>
      </w:r>
      <w:r>
        <w:t>is</w:t>
      </w:r>
      <w:r>
        <w:rPr>
          <w:spacing w:val="-5"/>
        </w:rPr>
        <w:t xml:space="preserve"> </w:t>
      </w:r>
      <w:r>
        <w:t>van</w:t>
      </w:r>
      <w:r>
        <w:rPr>
          <w:spacing w:val="-5"/>
        </w:rPr>
        <w:t xml:space="preserve"> </w:t>
      </w:r>
      <w:r>
        <w:t>een</w:t>
      </w:r>
      <w:r>
        <w:rPr>
          <w:spacing w:val="-5"/>
        </w:rPr>
        <w:t xml:space="preserve"> </w:t>
      </w:r>
      <w:r>
        <w:t>jubileum</w:t>
      </w:r>
      <w:r>
        <w:rPr>
          <w:spacing w:val="-6"/>
        </w:rPr>
        <w:t xml:space="preserve"> </w:t>
      </w:r>
      <w:r>
        <w:t>tellen</w:t>
      </w:r>
      <w:r>
        <w:rPr>
          <w:spacing w:val="-5"/>
        </w:rPr>
        <w:t xml:space="preserve"> </w:t>
      </w:r>
      <w:r>
        <w:t>alle</w:t>
      </w:r>
      <w:r>
        <w:rPr>
          <w:spacing w:val="-5"/>
        </w:rPr>
        <w:t xml:space="preserve"> </w:t>
      </w:r>
      <w:r>
        <w:t>dienstjaren</w:t>
      </w:r>
      <w:r>
        <w:rPr>
          <w:spacing w:val="-4"/>
        </w:rPr>
        <w:t xml:space="preserve"> mee.</w:t>
      </w:r>
    </w:p>
    <w:p w14:paraId="246889D3" w14:textId="77777777" w:rsidR="0038696C" w:rsidRDefault="005A149D">
      <w:pPr>
        <w:pStyle w:val="Plattetekst"/>
        <w:ind w:left="1956" w:right="432"/>
        <w:jc w:val="both"/>
      </w:pPr>
      <w:r>
        <w:t>In geval van een onderbroken dienstverband</w:t>
      </w:r>
      <w:r w:rsidR="002E41D8">
        <w:t xml:space="preserve"> (langer dan 6 maanden</w:t>
      </w:r>
      <w:r w:rsidR="0092441C">
        <w:t>)</w:t>
      </w:r>
    </w:p>
    <w:p w14:paraId="448ED9FF" w14:textId="1C9BE9E4" w:rsidR="003278B8" w:rsidRDefault="005A149D">
      <w:pPr>
        <w:pStyle w:val="Plattetekst"/>
        <w:ind w:left="1956" w:right="432"/>
        <w:jc w:val="both"/>
      </w:pPr>
      <w:r>
        <w:t>, niet zijnde onbetaald verlof, wordt de diensttijd voor de onderbreking niet meegeteld.</w:t>
      </w:r>
    </w:p>
    <w:p w14:paraId="374DE09B" w14:textId="77777777" w:rsidR="003278B8" w:rsidRDefault="005A149D">
      <w:pPr>
        <w:pStyle w:val="Plattetekst"/>
        <w:spacing w:before="2"/>
        <w:ind w:left="1956" w:right="431"/>
        <w:jc w:val="both"/>
      </w:pPr>
      <w:r>
        <w:t>Dienstjaren doorgebracht bij één van de rechtsvoorgangers van werkgever, worden opgeteld bij de dienstjaren van FremantleMedia Netherlands BV, mits deze dienstjaren aansluiten aan een dienstverband</w:t>
      </w:r>
      <w:r>
        <w:rPr>
          <w:spacing w:val="-9"/>
        </w:rPr>
        <w:t xml:space="preserve"> </w:t>
      </w:r>
      <w:r>
        <w:t>met</w:t>
      </w:r>
      <w:r>
        <w:rPr>
          <w:spacing w:val="-8"/>
        </w:rPr>
        <w:t xml:space="preserve"> </w:t>
      </w:r>
      <w:r>
        <w:t>FremantleMedia</w:t>
      </w:r>
      <w:r>
        <w:rPr>
          <w:spacing w:val="-9"/>
        </w:rPr>
        <w:t xml:space="preserve"> </w:t>
      </w:r>
      <w:r>
        <w:t>Netherlands</w:t>
      </w:r>
      <w:r>
        <w:rPr>
          <w:spacing w:val="-9"/>
        </w:rPr>
        <w:t xml:space="preserve"> </w:t>
      </w:r>
      <w:r>
        <w:t>BV.</w:t>
      </w:r>
      <w:r>
        <w:rPr>
          <w:spacing w:val="-9"/>
        </w:rPr>
        <w:t xml:space="preserve"> </w:t>
      </w:r>
      <w:r>
        <w:t>De</w:t>
      </w:r>
      <w:r>
        <w:rPr>
          <w:spacing w:val="-9"/>
        </w:rPr>
        <w:t xml:space="preserve"> </w:t>
      </w:r>
      <w:r>
        <w:t>medewerker</w:t>
      </w:r>
      <w:r>
        <w:rPr>
          <w:spacing w:val="-9"/>
        </w:rPr>
        <w:t xml:space="preserve"> </w:t>
      </w:r>
      <w:r>
        <w:t>moet</w:t>
      </w:r>
      <w:r>
        <w:rPr>
          <w:spacing w:val="-9"/>
        </w:rPr>
        <w:t xml:space="preserve"> </w:t>
      </w:r>
      <w:r>
        <w:t>hiervan</w:t>
      </w:r>
      <w:r>
        <w:rPr>
          <w:spacing w:val="-9"/>
        </w:rPr>
        <w:t xml:space="preserve"> </w:t>
      </w:r>
      <w:r>
        <w:t>zelf</w:t>
      </w:r>
      <w:r>
        <w:rPr>
          <w:spacing w:val="-9"/>
        </w:rPr>
        <w:t xml:space="preserve"> </w:t>
      </w:r>
      <w:r>
        <w:t>melding</w:t>
      </w:r>
      <w:r>
        <w:rPr>
          <w:spacing w:val="-9"/>
        </w:rPr>
        <w:t xml:space="preserve"> </w:t>
      </w:r>
      <w:r>
        <w:t>maken bij werkgever en deze melding ook met bewijsstukken kunnen onderbouwen.</w:t>
      </w:r>
    </w:p>
    <w:p w14:paraId="41AE7366" w14:textId="77777777" w:rsidR="003278B8" w:rsidRDefault="003278B8">
      <w:pPr>
        <w:pStyle w:val="Plattetekst"/>
        <w:spacing w:before="10"/>
        <w:rPr>
          <w:sz w:val="19"/>
        </w:rPr>
      </w:pPr>
    </w:p>
    <w:p w14:paraId="5C8DE8C5" w14:textId="77777777" w:rsidR="003278B8" w:rsidRDefault="005A149D">
      <w:pPr>
        <w:pStyle w:val="Kop1"/>
        <w:numPr>
          <w:ilvl w:val="0"/>
          <w:numId w:val="9"/>
        </w:numPr>
        <w:tabs>
          <w:tab w:val="left" w:pos="1956"/>
        </w:tabs>
      </w:pPr>
      <w:r>
        <w:t>Hoogte</w:t>
      </w:r>
      <w:r>
        <w:rPr>
          <w:spacing w:val="-6"/>
        </w:rPr>
        <w:t xml:space="preserve"> </w:t>
      </w:r>
      <w:r>
        <w:rPr>
          <w:spacing w:val="-2"/>
        </w:rPr>
        <w:t>uitkering</w:t>
      </w:r>
    </w:p>
    <w:p w14:paraId="4B2B9FDA" w14:textId="62F64034" w:rsidR="003F3E30" w:rsidRDefault="005A149D">
      <w:pPr>
        <w:pStyle w:val="Plattetekst"/>
        <w:spacing w:before="1"/>
        <w:ind w:left="1943" w:right="2452"/>
        <w:jc w:val="both"/>
      </w:pPr>
      <w:r>
        <w:t>Bij</w:t>
      </w:r>
      <w:r>
        <w:rPr>
          <w:spacing w:val="-2"/>
        </w:rPr>
        <w:t xml:space="preserve"> </w:t>
      </w:r>
      <w:r>
        <w:t>5</w:t>
      </w:r>
      <w:r>
        <w:rPr>
          <w:spacing w:val="-2"/>
        </w:rPr>
        <w:t xml:space="preserve"> </w:t>
      </w:r>
      <w:r>
        <w:t>dienstjaren</w:t>
      </w:r>
      <w:r>
        <w:rPr>
          <w:spacing w:val="-3"/>
        </w:rPr>
        <w:t xml:space="preserve"> </w:t>
      </w:r>
      <w:r>
        <w:t>bedraagt</w:t>
      </w:r>
      <w:r>
        <w:rPr>
          <w:spacing w:val="-2"/>
        </w:rPr>
        <w:t xml:space="preserve"> </w:t>
      </w:r>
      <w:r>
        <w:t>de</w:t>
      </w:r>
      <w:r>
        <w:rPr>
          <w:spacing w:val="-3"/>
        </w:rPr>
        <w:t xml:space="preserve"> </w:t>
      </w:r>
      <w:r>
        <w:t>uitkering</w:t>
      </w:r>
      <w:r>
        <w:rPr>
          <w:spacing w:val="80"/>
          <w:w w:val="150"/>
        </w:rPr>
        <w:t xml:space="preserve">  </w:t>
      </w:r>
      <w:r w:rsidR="007D1BE4">
        <w:rPr>
          <w:spacing w:val="80"/>
          <w:w w:val="150"/>
        </w:rPr>
        <w:t xml:space="preserve"> </w:t>
      </w:r>
      <w:r>
        <w:t>cadeaubon</w:t>
      </w:r>
      <w:r>
        <w:rPr>
          <w:spacing w:val="-2"/>
        </w:rPr>
        <w:t xml:space="preserve"> </w:t>
      </w:r>
      <w:r>
        <w:t>naar</w:t>
      </w:r>
      <w:r>
        <w:rPr>
          <w:spacing w:val="-2"/>
        </w:rPr>
        <w:t xml:space="preserve"> </w:t>
      </w:r>
      <w:r>
        <w:t>keuze</w:t>
      </w:r>
      <w:r>
        <w:rPr>
          <w:spacing w:val="-2"/>
        </w:rPr>
        <w:t xml:space="preserve"> </w:t>
      </w:r>
      <w:r>
        <w:t>100,-</w:t>
      </w:r>
      <w:r>
        <w:rPr>
          <w:spacing w:val="-2"/>
        </w:rPr>
        <w:t xml:space="preserve"> </w:t>
      </w:r>
      <w:r>
        <w:t xml:space="preserve">EURO </w:t>
      </w:r>
    </w:p>
    <w:p w14:paraId="4B27A9CE" w14:textId="425BF803" w:rsidR="003278B8" w:rsidRDefault="005A149D">
      <w:pPr>
        <w:pStyle w:val="Plattetekst"/>
        <w:spacing w:before="1"/>
        <w:ind w:left="1943" w:right="2452"/>
        <w:jc w:val="both"/>
      </w:pPr>
      <w:r>
        <w:t>Bij</w:t>
      </w:r>
      <w:r>
        <w:rPr>
          <w:spacing w:val="-3"/>
        </w:rPr>
        <w:t xml:space="preserve"> </w:t>
      </w:r>
      <w:r>
        <w:t>10</w:t>
      </w:r>
      <w:r>
        <w:rPr>
          <w:spacing w:val="-3"/>
        </w:rPr>
        <w:t xml:space="preserve"> </w:t>
      </w:r>
      <w:r>
        <w:t>dienstjaren</w:t>
      </w:r>
      <w:r>
        <w:rPr>
          <w:spacing w:val="-4"/>
        </w:rPr>
        <w:t xml:space="preserve"> </w:t>
      </w:r>
      <w:r>
        <w:t>bedraagt</w:t>
      </w:r>
      <w:r>
        <w:rPr>
          <w:spacing w:val="-3"/>
        </w:rPr>
        <w:t xml:space="preserve"> </w:t>
      </w:r>
      <w:r>
        <w:t>de</w:t>
      </w:r>
      <w:r>
        <w:rPr>
          <w:spacing w:val="-4"/>
        </w:rPr>
        <w:t xml:space="preserve"> </w:t>
      </w:r>
      <w:r>
        <w:t>uitkering</w:t>
      </w:r>
      <w:r>
        <w:rPr>
          <w:spacing w:val="80"/>
        </w:rPr>
        <w:t xml:space="preserve">  </w:t>
      </w:r>
      <w:r>
        <w:t>cadeaubon</w:t>
      </w:r>
      <w:r>
        <w:rPr>
          <w:spacing w:val="-3"/>
        </w:rPr>
        <w:t xml:space="preserve"> </w:t>
      </w:r>
      <w:r>
        <w:t>naar</w:t>
      </w:r>
      <w:r>
        <w:rPr>
          <w:spacing w:val="-3"/>
        </w:rPr>
        <w:t xml:space="preserve"> </w:t>
      </w:r>
      <w:r>
        <w:t>keuze</w:t>
      </w:r>
      <w:r>
        <w:rPr>
          <w:spacing w:val="-3"/>
        </w:rPr>
        <w:t xml:space="preserve"> </w:t>
      </w:r>
      <w:r>
        <w:t>150,-</w:t>
      </w:r>
      <w:r>
        <w:rPr>
          <w:spacing w:val="-3"/>
        </w:rPr>
        <w:t xml:space="preserve"> </w:t>
      </w:r>
      <w:r>
        <w:t>EURO Bij 12,5 dienstjaren bedraagt de uitkering</w:t>
      </w:r>
      <w:r>
        <w:rPr>
          <w:spacing w:val="80"/>
          <w:w w:val="150"/>
        </w:rPr>
        <w:t xml:space="preserve"> </w:t>
      </w:r>
      <w:r>
        <w:t>1 kwart maandsalaris*</w:t>
      </w:r>
    </w:p>
    <w:p w14:paraId="4BAA0E50" w14:textId="77777777" w:rsidR="003278B8" w:rsidRDefault="005A149D">
      <w:pPr>
        <w:pStyle w:val="Plattetekst"/>
        <w:spacing w:before="2"/>
        <w:ind w:left="1943" w:right="3939"/>
        <w:jc w:val="both"/>
      </w:pPr>
      <w:r>
        <w:t>Bij</w:t>
      </w:r>
      <w:r>
        <w:rPr>
          <w:spacing w:val="-3"/>
        </w:rPr>
        <w:t xml:space="preserve"> </w:t>
      </w:r>
      <w:r>
        <w:t>25</w:t>
      </w:r>
      <w:r>
        <w:rPr>
          <w:spacing w:val="-3"/>
        </w:rPr>
        <w:t xml:space="preserve"> </w:t>
      </w:r>
      <w:r>
        <w:t>dienstjaren</w:t>
      </w:r>
      <w:r>
        <w:rPr>
          <w:spacing w:val="-3"/>
        </w:rPr>
        <w:t xml:space="preserve"> </w:t>
      </w:r>
      <w:r>
        <w:t>bedraagt</w:t>
      </w:r>
      <w:r>
        <w:rPr>
          <w:spacing w:val="-3"/>
        </w:rPr>
        <w:t xml:space="preserve"> </w:t>
      </w:r>
      <w:r>
        <w:t>de</w:t>
      </w:r>
      <w:r>
        <w:rPr>
          <w:spacing w:val="-3"/>
        </w:rPr>
        <w:t xml:space="preserve"> </w:t>
      </w:r>
      <w:r>
        <w:t>uitkering</w:t>
      </w:r>
      <w:r>
        <w:rPr>
          <w:spacing w:val="80"/>
        </w:rPr>
        <w:t xml:space="preserve">  </w:t>
      </w:r>
      <w:r>
        <w:t>1</w:t>
      </w:r>
      <w:r>
        <w:rPr>
          <w:spacing w:val="-3"/>
        </w:rPr>
        <w:t xml:space="preserve"> </w:t>
      </w:r>
      <w:r>
        <w:t>maandsalaris* Bij</w:t>
      </w:r>
      <w:r>
        <w:rPr>
          <w:spacing w:val="-4"/>
        </w:rPr>
        <w:t xml:space="preserve"> </w:t>
      </w:r>
      <w:r>
        <w:t>40</w:t>
      </w:r>
      <w:r>
        <w:rPr>
          <w:spacing w:val="-3"/>
        </w:rPr>
        <w:t xml:space="preserve"> </w:t>
      </w:r>
      <w:r>
        <w:t>dienstjaren</w:t>
      </w:r>
      <w:r>
        <w:rPr>
          <w:spacing w:val="-3"/>
        </w:rPr>
        <w:t xml:space="preserve"> </w:t>
      </w:r>
      <w:r>
        <w:t>bedraagt</w:t>
      </w:r>
      <w:r>
        <w:rPr>
          <w:spacing w:val="-3"/>
        </w:rPr>
        <w:t xml:space="preserve"> </w:t>
      </w:r>
      <w:r>
        <w:t>de</w:t>
      </w:r>
      <w:r>
        <w:rPr>
          <w:spacing w:val="-3"/>
        </w:rPr>
        <w:t xml:space="preserve"> </w:t>
      </w:r>
      <w:r>
        <w:t>uitkering</w:t>
      </w:r>
      <w:r>
        <w:rPr>
          <w:spacing w:val="58"/>
        </w:rPr>
        <w:t xml:space="preserve">   </w:t>
      </w:r>
      <w:r>
        <w:t>1</w:t>
      </w:r>
      <w:r>
        <w:rPr>
          <w:spacing w:val="-3"/>
        </w:rPr>
        <w:t xml:space="preserve"> </w:t>
      </w:r>
      <w:r>
        <w:rPr>
          <w:spacing w:val="-2"/>
        </w:rPr>
        <w:t>maandsalaris*</w:t>
      </w:r>
    </w:p>
    <w:p w14:paraId="55F40208" w14:textId="77777777" w:rsidR="003278B8" w:rsidRDefault="003278B8">
      <w:pPr>
        <w:pStyle w:val="Plattetekst"/>
        <w:spacing w:before="9"/>
        <w:rPr>
          <w:sz w:val="19"/>
        </w:rPr>
      </w:pPr>
    </w:p>
    <w:p w14:paraId="7DFF865C" w14:textId="3654D925" w:rsidR="003278B8" w:rsidRDefault="005A149D" w:rsidP="00400047">
      <w:pPr>
        <w:pStyle w:val="Plattetekst"/>
        <w:ind w:left="1943"/>
        <w:jc w:val="both"/>
      </w:pPr>
      <w:r>
        <w:t>*Het</w:t>
      </w:r>
      <w:r>
        <w:rPr>
          <w:spacing w:val="-6"/>
        </w:rPr>
        <w:t xml:space="preserve"> </w:t>
      </w:r>
      <w:r>
        <w:t>maandsalaris</w:t>
      </w:r>
      <w:r>
        <w:rPr>
          <w:spacing w:val="-6"/>
        </w:rPr>
        <w:t xml:space="preserve"> </w:t>
      </w:r>
      <w:r>
        <w:t>wordt</w:t>
      </w:r>
      <w:r>
        <w:rPr>
          <w:spacing w:val="-6"/>
        </w:rPr>
        <w:t xml:space="preserve"> </w:t>
      </w:r>
      <w:r>
        <w:t>opgehoogd</w:t>
      </w:r>
      <w:r>
        <w:rPr>
          <w:spacing w:val="-5"/>
        </w:rPr>
        <w:t xml:space="preserve"> </w:t>
      </w:r>
      <w:r>
        <w:t>met</w:t>
      </w:r>
      <w:r>
        <w:rPr>
          <w:spacing w:val="-6"/>
        </w:rPr>
        <w:t xml:space="preserve"> </w:t>
      </w:r>
      <w:r>
        <w:t>1/12</w:t>
      </w:r>
      <w:r>
        <w:rPr>
          <w:spacing w:val="-6"/>
        </w:rPr>
        <w:t xml:space="preserve"> </w:t>
      </w:r>
      <w:r>
        <w:t>van</w:t>
      </w:r>
      <w:r>
        <w:rPr>
          <w:spacing w:val="-6"/>
        </w:rPr>
        <w:t xml:space="preserve"> </w:t>
      </w:r>
      <w:r>
        <w:t>het</w:t>
      </w:r>
      <w:r>
        <w:rPr>
          <w:spacing w:val="-5"/>
        </w:rPr>
        <w:t xml:space="preserve"> </w:t>
      </w:r>
      <w:r>
        <w:rPr>
          <w:spacing w:val="-2"/>
        </w:rPr>
        <w:t>vakantiegeld.</w:t>
      </w:r>
    </w:p>
    <w:p w14:paraId="4ED261BF" w14:textId="77777777" w:rsidR="003278B8" w:rsidRDefault="005A149D">
      <w:pPr>
        <w:pStyle w:val="Plattetekst"/>
        <w:spacing w:before="102"/>
        <w:ind w:left="1956" w:right="433"/>
        <w:jc w:val="both"/>
      </w:pPr>
      <w:r>
        <w:t>De uitkering kan op grond van fiscale regelgeving eventueel zonder inhouding van loonheffing en premies werknemersverzekeringen plaatsvinden. Momenteel mag conform de fiscale wetgeving de uitkering bij 25 en 40 dienstjaren netto uitbetaald worden.</w:t>
      </w:r>
    </w:p>
    <w:p w14:paraId="77FCACA2" w14:textId="77777777" w:rsidR="003278B8" w:rsidRDefault="003278B8">
      <w:pPr>
        <w:pStyle w:val="Plattetekst"/>
        <w:spacing w:before="2"/>
      </w:pPr>
    </w:p>
    <w:p w14:paraId="3377B14C" w14:textId="77777777" w:rsidR="003278B8" w:rsidRDefault="005A149D">
      <w:pPr>
        <w:pStyle w:val="Plattetekst"/>
        <w:spacing w:before="1"/>
        <w:ind w:left="1956" w:right="432"/>
        <w:jc w:val="both"/>
      </w:pPr>
      <w:r>
        <w:t xml:space="preserve">Wanneer een medewerker volledig arbeidsongeschikt is, tellen het eerste en tweede ziektejaar mee voor het vaststellen van het aantal dienstjaren. Bij herstel na ene periode van volledige arbeidsongeschiktheid van langer dan twee jaar telt voor de berekening van de hoogte van de jubileumgratificatie de totale periode van afwezigheid, vermindert met twee jaar, niet mee. De jaren van gedeeltelijke arbeidsongeschiktheid tellen gewoon mee voor de vaststelling van het aantal </w:t>
      </w:r>
      <w:r>
        <w:rPr>
          <w:spacing w:val="-2"/>
        </w:rPr>
        <w:t>dienstjaren.</w:t>
      </w:r>
    </w:p>
    <w:p w14:paraId="11D98090" w14:textId="77777777" w:rsidR="003278B8" w:rsidRDefault="003278B8">
      <w:pPr>
        <w:pStyle w:val="Plattetekst"/>
        <w:rPr>
          <w:sz w:val="24"/>
        </w:rPr>
      </w:pPr>
    </w:p>
    <w:p w14:paraId="6025C085" w14:textId="77777777" w:rsidR="003278B8" w:rsidRDefault="005A149D">
      <w:pPr>
        <w:pStyle w:val="Kop1"/>
        <w:spacing w:before="191"/>
        <w:ind w:left="1236" w:firstLine="0"/>
        <w:jc w:val="left"/>
      </w:pPr>
      <w:r>
        <w:t>Artikel</w:t>
      </w:r>
      <w:r>
        <w:rPr>
          <w:spacing w:val="-7"/>
        </w:rPr>
        <w:t xml:space="preserve"> </w:t>
      </w:r>
      <w:r>
        <w:rPr>
          <w:spacing w:val="-5"/>
        </w:rPr>
        <w:t>13</w:t>
      </w:r>
    </w:p>
    <w:p w14:paraId="23578E9A" w14:textId="77777777" w:rsidR="003278B8" w:rsidRDefault="003278B8">
      <w:pPr>
        <w:pStyle w:val="Plattetekst"/>
        <w:spacing w:before="1"/>
        <w:rPr>
          <w:b/>
        </w:rPr>
      </w:pPr>
    </w:p>
    <w:p w14:paraId="71066D14" w14:textId="77777777" w:rsidR="003278B8" w:rsidRDefault="005A149D">
      <w:pPr>
        <w:ind w:left="1236"/>
        <w:rPr>
          <w:i/>
          <w:sz w:val="20"/>
        </w:rPr>
      </w:pPr>
      <w:r>
        <w:rPr>
          <w:i/>
          <w:spacing w:val="-2"/>
          <w:sz w:val="20"/>
        </w:rPr>
        <w:t>Arbeidsongeschiktheid</w:t>
      </w:r>
    </w:p>
    <w:p w14:paraId="1E938EE1" w14:textId="77777777" w:rsidR="003278B8" w:rsidRDefault="003278B8">
      <w:pPr>
        <w:pStyle w:val="Plattetekst"/>
        <w:spacing w:before="5"/>
        <w:rPr>
          <w:i/>
          <w:sz w:val="22"/>
        </w:rPr>
      </w:pPr>
    </w:p>
    <w:p w14:paraId="1DDD15E6" w14:textId="77777777" w:rsidR="003278B8" w:rsidRDefault="005A149D" w:rsidP="003F3E30">
      <w:pPr>
        <w:pStyle w:val="Lijstalinea"/>
        <w:numPr>
          <w:ilvl w:val="0"/>
          <w:numId w:val="8"/>
        </w:numPr>
        <w:tabs>
          <w:tab w:val="left" w:pos="1955"/>
          <w:tab w:val="left" w:pos="1956"/>
        </w:tabs>
        <w:spacing w:before="1"/>
        <w:ind w:hanging="680"/>
        <w:jc w:val="left"/>
        <w:rPr>
          <w:sz w:val="20"/>
        </w:rPr>
      </w:pPr>
      <w:r>
        <w:rPr>
          <w:sz w:val="20"/>
        </w:rPr>
        <w:t>De</w:t>
      </w:r>
      <w:r>
        <w:rPr>
          <w:spacing w:val="-8"/>
          <w:sz w:val="20"/>
        </w:rPr>
        <w:t xml:space="preserve"> </w:t>
      </w:r>
      <w:r>
        <w:rPr>
          <w:sz w:val="20"/>
        </w:rPr>
        <w:t>werknemer</w:t>
      </w:r>
      <w:r>
        <w:rPr>
          <w:spacing w:val="-6"/>
          <w:sz w:val="20"/>
        </w:rPr>
        <w:t xml:space="preserve"> </w:t>
      </w:r>
      <w:r>
        <w:rPr>
          <w:sz w:val="20"/>
        </w:rPr>
        <w:t>is</w:t>
      </w:r>
      <w:r>
        <w:rPr>
          <w:spacing w:val="-6"/>
          <w:sz w:val="20"/>
        </w:rPr>
        <w:t xml:space="preserve"> </w:t>
      </w:r>
      <w:r>
        <w:rPr>
          <w:sz w:val="20"/>
        </w:rPr>
        <w:t>gehouden</w:t>
      </w:r>
      <w:r>
        <w:rPr>
          <w:spacing w:val="-5"/>
          <w:sz w:val="20"/>
        </w:rPr>
        <w:t xml:space="preserve"> </w:t>
      </w:r>
      <w:r>
        <w:rPr>
          <w:sz w:val="20"/>
        </w:rPr>
        <w:t>aan</w:t>
      </w:r>
      <w:r>
        <w:rPr>
          <w:spacing w:val="-6"/>
          <w:sz w:val="20"/>
        </w:rPr>
        <w:t xml:space="preserve"> </w:t>
      </w:r>
      <w:r>
        <w:rPr>
          <w:sz w:val="20"/>
        </w:rPr>
        <w:t>het</w:t>
      </w:r>
      <w:r>
        <w:rPr>
          <w:spacing w:val="-6"/>
          <w:sz w:val="20"/>
        </w:rPr>
        <w:t xml:space="preserve"> </w:t>
      </w:r>
      <w:r>
        <w:rPr>
          <w:sz w:val="20"/>
        </w:rPr>
        <w:t>verzuimprotocol</w:t>
      </w:r>
      <w:r>
        <w:rPr>
          <w:spacing w:val="-5"/>
          <w:sz w:val="20"/>
        </w:rPr>
        <w:t xml:space="preserve"> </w:t>
      </w:r>
      <w:r>
        <w:rPr>
          <w:sz w:val="20"/>
        </w:rPr>
        <w:t>van</w:t>
      </w:r>
      <w:r>
        <w:rPr>
          <w:spacing w:val="-6"/>
          <w:sz w:val="20"/>
        </w:rPr>
        <w:t xml:space="preserve"> </w:t>
      </w:r>
      <w:r>
        <w:rPr>
          <w:sz w:val="20"/>
        </w:rPr>
        <w:t>de</w:t>
      </w:r>
      <w:r>
        <w:rPr>
          <w:spacing w:val="-6"/>
          <w:sz w:val="20"/>
        </w:rPr>
        <w:t xml:space="preserve"> </w:t>
      </w:r>
      <w:r>
        <w:rPr>
          <w:spacing w:val="-2"/>
          <w:sz w:val="20"/>
        </w:rPr>
        <w:t>werkgever</w:t>
      </w:r>
    </w:p>
    <w:p w14:paraId="459DC8F5" w14:textId="77777777" w:rsidR="003278B8" w:rsidRDefault="003278B8">
      <w:pPr>
        <w:pStyle w:val="Plattetekst"/>
        <w:spacing w:before="8"/>
        <w:rPr>
          <w:sz w:val="19"/>
        </w:rPr>
      </w:pPr>
    </w:p>
    <w:p w14:paraId="513345E1" w14:textId="77777777" w:rsidR="003278B8" w:rsidRDefault="005A149D">
      <w:pPr>
        <w:pStyle w:val="Lijstalinea"/>
        <w:numPr>
          <w:ilvl w:val="0"/>
          <w:numId w:val="8"/>
        </w:numPr>
        <w:tabs>
          <w:tab w:val="left" w:pos="1955"/>
          <w:tab w:val="left" w:pos="1956"/>
        </w:tabs>
        <w:ind w:right="432" w:hanging="675"/>
        <w:jc w:val="both"/>
        <w:rPr>
          <w:sz w:val="20"/>
        </w:rPr>
      </w:pPr>
      <w:r>
        <w:rPr>
          <w:sz w:val="20"/>
        </w:rPr>
        <w:t>Indien een werknemer ten gevolge van ziekte, zwangerschap of bevalling niet in staat is de bedongen arbeid</w:t>
      </w:r>
      <w:r>
        <w:rPr>
          <w:spacing w:val="-1"/>
          <w:sz w:val="20"/>
        </w:rPr>
        <w:t xml:space="preserve"> </w:t>
      </w:r>
      <w:r>
        <w:rPr>
          <w:sz w:val="20"/>
        </w:rPr>
        <w:t>te</w:t>
      </w:r>
      <w:r>
        <w:rPr>
          <w:spacing w:val="-1"/>
          <w:sz w:val="20"/>
        </w:rPr>
        <w:t xml:space="preserve"> </w:t>
      </w:r>
      <w:r>
        <w:rPr>
          <w:sz w:val="20"/>
        </w:rPr>
        <w:t>verrichten,</w:t>
      </w:r>
      <w:r>
        <w:rPr>
          <w:spacing w:val="-1"/>
          <w:sz w:val="20"/>
        </w:rPr>
        <w:t xml:space="preserve"> </w:t>
      </w:r>
      <w:r>
        <w:rPr>
          <w:sz w:val="20"/>
        </w:rPr>
        <w:t>gelden</w:t>
      </w:r>
      <w:r>
        <w:rPr>
          <w:spacing w:val="-1"/>
          <w:sz w:val="20"/>
        </w:rPr>
        <w:t xml:space="preserve"> </w:t>
      </w:r>
      <w:r>
        <w:rPr>
          <w:sz w:val="20"/>
        </w:rPr>
        <w:t>voor</w:t>
      </w:r>
      <w:r>
        <w:rPr>
          <w:spacing w:val="-1"/>
          <w:sz w:val="20"/>
        </w:rPr>
        <w:t xml:space="preserve"> </w:t>
      </w:r>
      <w:r>
        <w:rPr>
          <w:sz w:val="20"/>
        </w:rPr>
        <w:t>hem</w:t>
      </w:r>
      <w:r>
        <w:rPr>
          <w:spacing w:val="-1"/>
          <w:sz w:val="20"/>
        </w:rPr>
        <w:t xml:space="preserve"> </w:t>
      </w:r>
      <w:r>
        <w:rPr>
          <w:sz w:val="20"/>
        </w:rPr>
        <w:t>de</w:t>
      </w:r>
      <w:r>
        <w:rPr>
          <w:spacing w:val="-1"/>
          <w:sz w:val="20"/>
        </w:rPr>
        <w:t xml:space="preserve"> </w:t>
      </w:r>
      <w:r>
        <w:rPr>
          <w:sz w:val="20"/>
        </w:rPr>
        <w:t>bepalingen</w:t>
      </w:r>
      <w:r>
        <w:rPr>
          <w:spacing w:val="-1"/>
          <w:sz w:val="20"/>
        </w:rPr>
        <w:t xml:space="preserve"> </w:t>
      </w:r>
      <w:r>
        <w:rPr>
          <w:sz w:val="20"/>
        </w:rPr>
        <w:t>van</w:t>
      </w:r>
      <w:r>
        <w:rPr>
          <w:spacing w:val="-1"/>
          <w:sz w:val="20"/>
        </w:rPr>
        <w:t xml:space="preserve"> </w:t>
      </w:r>
      <w:r>
        <w:rPr>
          <w:sz w:val="20"/>
        </w:rPr>
        <w:t>artikel 7:629</w:t>
      </w:r>
      <w:r>
        <w:rPr>
          <w:spacing w:val="-1"/>
          <w:sz w:val="20"/>
        </w:rPr>
        <w:t xml:space="preserve"> </w:t>
      </w:r>
      <w:r>
        <w:rPr>
          <w:sz w:val="20"/>
        </w:rPr>
        <w:t>B.W.,</w:t>
      </w:r>
      <w:r>
        <w:rPr>
          <w:spacing w:val="-1"/>
          <w:sz w:val="20"/>
        </w:rPr>
        <w:t xml:space="preserve"> </w:t>
      </w:r>
      <w:r>
        <w:rPr>
          <w:sz w:val="20"/>
        </w:rPr>
        <w:t>de</w:t>
      </w:r>
      <w:r>
        <w:rPr>
          <w:spacing w:val="-1"/>
          <w:sz w:val="20"/>
        </w:rPr>
        <w:t xml:space="preserve"> </w:t>
      </w:r>
      <w:r>
        <w:rPr>
          <w:sz w:val="20"/>
        </w:rPr>
        <w:t>Ziektewet,</w:t>
      </w:r>
      <w:r>
        <w:rPr>
          <w:spacing w:val="-1"/>
          <w:sz w:val="20"/>
        </w:rPr>
        <w:t xml:space="preserve"> </w:t>
      </w:r>
      <w:r>
        <w:rPr>
          <w:sz w:val="20"/>
        </w:rPr>
        <w:t>hoofdstuk</w:t>
      </w:r>
      <w:r>
        <w:rPr>
          <w:spacing w:val="-1"/>
          <w:sz w:val="20"/>
        </w:rPr>
        <w:t xml:space="preserve"> </w:t>
      </w:r>
      <w:r>
        <w:rPr>
          <w:sz w:val="20"/>
        </w:rPr>
        <w:t>3 van</w:t>
      </w:r>
      <w:r>
        <w:rPr>
          <w:spacing w:val="-2"/>
          <w:sz w:val="20"/>
        </w:rPr>
        <w:t xml:space="preserve"> </w:t>
      </w:r>
      <w:r>
        <w:rPr>
          <w:sz w:val="20"/>
        </w:rPr>
        <w:t>de</w:t>
      </w:r>
      <w:r>
        <w:rPr>
          <w:spacing w:val="-2"/>
          <w:sz w:val="20"/>
        </w:rPr>
        <w:t xml:space="preserve"> </w:t>
      </w:r>
      <w:r>
        <w:rPr>
          <w:sz w:val="20"/>
        </w:rPr>
        <w:t>Wet</w:t>
      </w:r>
      <w:r>
        <w:rPr>
          <w:spacing w:val="-1"/>
          <w:sz w:val="20"/>
        </w:rPr>
        <w:t xml:space="preserve"> </w:t>
      </w:r>
      <w:r>
        <w:rPr>
          <w:sz w:val="20"/>
        </w:rPr>
        <w:t>Arbeid</w:t>
      </w:r>
      <w:r>
        <w:rPr>
          <w:spacing w:val="-2"/>
          <w:sz w:val="20"/>
        </w:rPr>
        <w:t xml:space="preserve"> </w:t>
      </w:r>
      <w:r>
        <w:rPr>
          <w:sz w:val="20"/>
        </w:rPr>
        <w:t>en</w:t>
      </w:r>
      <w:r>
        <w:rPr>
          <w:spacing w:val="-2"/>
          <w:sz w:val="20"/>
        </w:rPr>
        <w:t xml:space="preserve"> </w:t>
      </w:r>
      <w:r>
        <w:rPr>
          <w:sz w:val="20"/>
        </w:rPr>
        <w:t>Zorg</w:t>
      </w:r>
      <w:r>
        <w:rPr>
          <w:spacing w:val="-2"/>
          <w:sz w:val="20"/>
        </w:rPr>
        <w:t xml:space="preserve"> </w:t>
      </w:r>
      <w:r>
        <w:rPr>
          <w:sz w:val="20"/>
        </w:rPr>
        <w:t>en</w:t>
      </w:r>
      <w:r>
        <w:rPr>
          <w:spacing w:val="-2"/>
          <w:sz w:val="20"/>
        </w:rPr>
        <w:t xml:space="preserve"> </w:t>
      </w:r>
      <w:r>
        <w:rPr>
          <w:sz w:val="20"/>
        </w:rPr>
        <w:t>de</w:t>
      </w:r>
      <w:r>
        <w:rPr>
          <w:spacing w:val="-2"/>
          <w:sz w:val="20"/>
        </w:rPr>
        <w:t xml:space="preserve"> </w:t>
      </w:r>
      <w:r>
        <w:rPr>
          <w:sz w:val="20"/>
        </w:rPr>
        <w:t>Wet</w:t>
      </w:r>
      <w:r>
        <w:rPr>
          <w:spacing w:val="-1"/>
          <w:sz w:val="20"/>
        </w:rPr>
        <w:t xml:space="preserve"> </w:t>
      </w:r>
      <w:r>
        <w:rPr>
          <w:sz w:val="20"/>
        </w:rPr>
        <w:t>Werk</w:t>
      </w:r>
      <w:r>
        <w:rPr>
          <w:spacing w:val="-2"/>
          <w:sz w:val="20"/>
        </w:rPr>
        <w:t xml:space="preserve"> </w:t>
      </w:r>
      <w:r>
        <w:rPr>
          <w:sz w:val="20"/>
        </w:rPr>
        <w:t>en</w:t>
      </w:r>
      <w:r>
        <w:rPr>
          <w:spacing w:val="-2"/>
          <w:sz w:val="20"/>
        </w:rPr>
        <w:t xml:space="preserve"> </w:t>
      </w:r>
      <w:r>
        <w:rPr>
          <w:sz w:val="20"/>
        </w:rPr>
        <w:t>Inkomen</w:t>
      </w:r>
      <w:r>
        <w:rPr>
          <w:spacing w:val="-2"/>
          <w:sz w:val="20"/>
        </w:rPr>
        <w:t xml:space="preserve"> </w:t>
      </w:r>
      <w:r>
        <w:rPr>
          <w:sz w:val="20"/>
        </w:rPr>
        <w:t>naar</w:t>
      </w:r>
      <w:r>
        <w:rPr>
          <w:spacing w:val="-1"/>
          <w:sz w:val="20"/>
        </w:rPr>
        <w:t xml:space="preserve"> </w:t>
      </w:r>
      <w:r>
        <w:rPr>
          <w:sz w:val="20"/>
        </w:rPr>
        <w:t>Arbeidsvermogen,</w:t>
      </w:r>
      <w:r>
        <w:rPr>
          <w:spacing w:val="-2"/>
          <w:sz w:val="20"/>
        </w:rPr>
        <w:t xml:space="preserve"> </w:t>
      </w:r>
      <w:r>
        <w:rPr>
          <w:sz w:val="20"/>
        </w:rPr>
        <w:t>voor</w:t>
      </w:r>
      <w:r>
        <w:rPr>
          <w:spacing w:val="-1"/>
          <w:sz w:val="20"/>
        </w:rPr>
        <w:t xml:space="preserve"> </w:t>
      </w:r>
      <w:r>
        <w:rPr>
          <w:sz w:val="20"/>
        </w:rPr>
        <w:t>zover</w:t>
      </w:r>
      <w:r>
        <w:rPr>
          <w:spacing w:val="-1"/>
          <w:sz w:val="20"/>
        </w:rPr>
        <w:t xml:space="preserve"> </w:t>
      </w:r>
      <w:r>
        <w:rPr>
          <w:sz w:val="20"/>
        </w:rPr>
        <w:t>hierna</w:t>
      </w:r>
      <w:r>
        <w:rPr>
          <w:spacing w:val="-2"/>
          <w:sz w:val="20"/>
        </w:rPr>
        <w:t xml:space="preserve"> </w:t>
      </w:r>
      <w:r>
        <w:rPr>
          <w:sz w:val="20"/>
        </w:rPr>
        <w:t>niet anders is bepaald.</w:t>
      </w:r>
    </w:p>
    <w:p w14:paraId="370CB1A4" w14:textId="77777777" w:rsidR="003278B8" w:rsidRDefault="005A149D">
      <w:pPr>
        <w:pStyle w:val="Lijstalinea"/>
        <w:numPr>
          <w:ilvl w:val="0"/>
          <w:numId w:val="8"/>
        </w:numPr>
        <w:tabs>
          <w:tab w:val="left" w:pos="1944"/>
          <w:tab w:val="left" w:pos="1945"/>
        </w:tabs>
        <w:spacing w:before="123"/>
        <w:ind w:left="2228" w:right="434" w:hanging="993"/>
        <w:jc w:val="both"/>
        <w:rPr>
          <w:sz w:val="20"/>
        </w:rPr>
      </w:pPr>
      <w:r>
        <w:rPr>
          <w:sz w:val="20"/>
        </w:rPr>
        <w:t>a.</w:t>
      </w:r>
      <w:r>
        <w:rPr>
          <w:spacing w:val="80"/>
          <w:sz w:val="20"/>
        </w:rPr>
        <w:t xml:space="preserve"> </w:t>
      </w:r>
      <w:r>
        <w:rPr>
          <w:sz w:val="20"/>
        </w:rPr>
        <w:t>Bij</w:t>
      </w:r>
      <w:r>
        <w:rPr>
          <w:spacing w:val="-3"/>
          <w:sz w:val="20"/>
        </w:rPr>
        <w:t xml:space="preserve"> </w:t>
      </w:r>
      <w:r>
        <w:rPr>
          <w:sz w:val="20"/>
        </w:rPr>
        <w:t>arbeidsongeschiktheid</w:t>
      </w:r>
      <w:r>
        <w:rPr>
          <w:spacing w:val="-3"/>
          <w:sz w:val="20"/>
        </w:rPr>
        <w:t xml:space="preserve"> </w:t>
      </w:r>
      <w:r>
        <w:rPr>
          <w:sz w:val="20"/>
        </w:rPr>
        <w:t>zal</w:t>
      </w:r>
      <w:r>
        <w:rPr>
          <w:spacing w:val="-3"/>
          <w:sz w:val="20"/>
        </w:rPr>
        <w:t xml:space="preserve"> </w:t>
      </w:r>
      <w:r>
        <w:rPr>
          <w:sz w:val="20"/>
        </w:rPr>
        <w:t>aan</w:t>
      </w:r>
      <w:r>
        <w:rPr>
          <w:spacing w:val="-3"/>
          <w:sz w:val="20"/>
        </w:rPr>
        <w:t xml:space="preserve"> </w:t>
      </w:r>
      <w:r>
        <w:rPr>
          <w:sz w:val="20"/>
        </w:rPr>
        <w:t>de</w:t>
      </w:r>
      <w:r>
        <w:rPr>
          <w:spacing w:val="-3"/>
          <w:sz w:val="20"/>
        </w:rPr>
        <w:t xml:space="preserve"> </w:t>
      </w:r>
      <w:r>
        <w:rPr>
          <w:sz w:val="20"/>
        </w:rPr>
        <w:t>werknemer</w:t>
      </w:r>
      <w:r>
        <w:rPr>
          <w:spacing w:val="-3"/>
          <w:sz w:val="20"/>
        </w:rPr>
        <w:t xml:space="preserve"> </w:t>
      </w:r>
      <w:r>
        <w:rPr>
          <w:sz w:val="20"/>
        </w:rPr>
        <w:t>gedurende</w:t>
      </w:r>
      <w:r>
        <w:rPr>
          <w:spacing w:val="-4"/>
          <w:sz w:val="20"/>
        </w:rPr>
        <w:t xml:space="preserve"> </w:t>
      </w:r>
      <w:r>
        <w:rPr>
          <w:sz w:val="20"/>
        </w:rPr>
        <w:t>de</w:t>
      </w:r>
      <w:r>
        <w:rPr>
          <w:spacing w:val="-4"/>
          <w:sz w:val="20"/>
        </w:rPr>
        <w:t xml:space="preserve"> </w:t>
      </w:r>
      <w:r>
        <w:rPr>
          <w:sz w:val="20"/>
        </w:rPr>
        <w:t>eerste</w:t>
      </w:r>
      <w:r>
        <w:rPr>
          <w:spacing w:val="-4"/>
          <w:sz w:val="20"/>
        </w:rPr>
        <w:t xml:space="preserve"> </w:t>
      </w:r>
      <w:r>
        <w:rPr>
          <w:sz w:val="20"/>
        </w:rPr>
        <w:t>52</w:t>
      </w:r>
      <w:r>
        <w:rPr>
          <w:spacing w:val="-4"/>
          <w:sz w:val="20"/>
        </w:rPr>
        <w:t xml:space="preserve"> </w:t>
      </w:r>
      <w:r>
        <w:rPr>
          <w:sz w:val="20"/>
        </w:rPr>
        <w:t>weken</w:t>
      </w:r>
      <w:r>
        <w:rPr>
          <w:spacing w:val="-4"/>
          <w:sz w:val="20"/>
        </w:rPr>
        <w:t xml:space="preserve"> </w:t>
      </w:r>
      <w:r>
        <w:rPr>
          <w:sz w:val="20"/>
        </w:rPr>
        <w:t>van</w:t>
      </w:r>
      <w:r>
        <w:rPr>
          <w:spacing w:val="-4"/>
          <w:sz w:val="20"/>
        </w:rPr>
        <w:t xml:space="preserve"> </w:t>
      </w:r>
      <w:r>
        <w:rPr>
          <w:sz w:val="20"/>
        </w:rPr>
        <w:t>gehele</w:t>
      </w:r>
      <w:r>
        <w:rPr>
          <w:spacing w:val="-4"/>
          <w:sz w:val="20"/>
        </w:rPr>
        <w:t xml:space="preserve"> </w:t>
      </w:r>
      <w:r>
        <w:rPr>
          <w:sz w:val="20"/>
        </w:rPr>
        <w:t>dan</w:t>
      </w:r>
      <w:r>
        <w:rPr>
          <w:spacing w:val="-4"/>
          <w:sz w:val="20"/>
        </w:rPr>
        <w:t xml:space="preserve"> </w:t>
      </w:r>
      <w:r>
        <w:rPr>
          <w:sz w:val="20"/>
        </w:rPr>
        <w:t>wel gedeeltelijke arbeidsongeschiktheid 100% van het gebruikelijke maandsalaris worden doorbetaald.</w:t>
      </w:r>
    </w:p>
    <w:p w14:paraId="7D079F71" w14:textId="77777777" w:rsidR="003278B8" w:rsidRDefault="005A149D">
      <w:pPr>
        <w:pStyle w:val="Plattetekst"/>
        <w:spacing w:before="118"/>
        <w:ind w:left="2228" w:right="432" w:hanging="284"/>
        <w:jc w:val="both"/>
      </w:pPr>
      <w:r>
        <w:t>b.</w:t>
      </w:r>
      <w:r>
        <w:rPr>
          <w:spacing w:val="40"/>
        </w:rPr>
        <w:t xml:space="preserve"> </w:t>
      </w:r>
      <w:r>
        <w:t>Bij arbeidsongeschiktheid zal aan de werknemer gedurende de 53</w:t>
      </w:r>
      <w:r>
        <w:rPr>
          <w:position w:val="7"/>
          <w:sz w:val="13"/>
        </w:rPr>
        <w:t>ste</w:t>
      </w:r>
      <w:r>
        <w:rPr>
          <w:spacing w:val="27"/>
          <w:position w:val="7"/>
          <w:sz w:val="13"/>
        </w:rPr>
        <w:t xml:space="preserve"> </w:t>
      </w:r>
      <w:r>
        <w:t>tot en met de 104</w:t>
      </w:r>
      <w:r>
        <w:rPr>
          <w:position w:val="7"/>
          <w:sz w:val="13"/>
        </w:rPr>
        <w:t>e</w:t>
      </w:r>
      <w:r>
        <w:rPr>
          <w:spacing w:val="27"/>
          <w:position w:val="7"/>
          <w:sz w:val="13"/>
        </w:rPr>
        <w:t xml:space="preserve"> </w:t>
      </w:r>
      <w:r>
        <w:t>week van gehele</w:t>
      </w:r>
      <w:r>
        <w:rPr>
          <w:spacing w:val="-6"/>
        </w:rPr>
        <w:t xml:space="preserve"> </w:t>
      </w:r>
      <w:r>
        <w:t>dan</w:t>
      </w:r>
      <w:r>
        <w:rPr>
          <w:spacing w:val="-6"/>
        </w:rPr>
        <w:t xml:space="preserve"> </w:t>
      </w:r>
      <w:r>
        <w:t>wel</w:t>
      </w:r>
      <w:r>
        <w:rPr>
          <w:spacing w:val="-5"/>
        </w:rPr>
        <w:t xml:space="preserve"> </w:t>
      </w:r>
      <w:r>
        <w:t>gedeeltelijke</w:t>
      </w:r>
      <w:r>
        <w:rPr>
          <w:spacing w:val="-6"/>
        </w:rPr>
        <w:t xml:space="preserve"> </w:t>
      </w:r>
      <w:r>
        <w:t>arbeidsongeschiktheid</w:t>
      </w:r>
      <w:r>
        <w:rPr>
          <w:spacing w:val="-6"/>
        </w:rPr>
        <w:t xml:space="preserve"> </w:t>
      </w:r>
      <w:r>
        <w:t>70%</w:t>
      </w:r>
      <w:r>
        <w:rPr>
          <w:spacing w:val="-7"/>
        </w:rPr>
        <w:t xml:space="preserve"> </w:t>
      </w:r>
      <w:r>
        <w:t>van</w:t>
      </w:r>
      <w:r>
        <w:rPr>
          <w:spacing w:val="-6"/>
        </w:rPr>
        <w:t xml:space="preserve"> </w:t>
      </w:r>
      <w:r>
        <w:t>het</w:t>
      </w:r>
      <w:r>
        <w:rPr>
          <w:spacing w:val="-6"/>
        </w:rPr>
        <w:t xml:space="preserve"> </w:t>
      </w:r>
      <w:r>
        <w:t>gebruikelijke</w:t>
      </w:r>
      <w:r>
        <w:rPr>
          <w:spacing w:val="-6"/>
        </w:rPr>
        <w:t xml:space="preserve"> </w:t>
      </w:r>
      <w:r>
        <w:t>maandsalaris</w:t>
      </w:r>
      <w:r>
        <w:rPr>
          <w:spacing w:val="-6"/>
        </w:rPr>
        <w:t xml:space="preserve"> </w:t>
      </w:r>
      <w:r>
        <w:t xml:space="preserve">worden doorbetaald voor de uren waarvoor hij niet werkzaam is. Voor de uren waarvoor de werknemer, al dan niet op arbeidstherapeutische basis, werkzaam is ontvangt hij 100% van het gebruikelijke </w:t>
      </w:r>
      <w:r>
        <w:rPr>
          <w:spacing w:val="-2"/>
        </w:rPr>
        <w:t>maandsalaris.</w:t>
      </w:r>
    </w:p>
    <w:p w14:paraId="287C9B1A" w14:textId="77777777" w:rsidR="003278B8" w:rsidRDefault="003278B8">
      <w:pPr>
        <w:pStyle w:val="Plattetekst"/>
        <w:spacing w:before="11"/>
        <w:rPr>
          <w:sz w:val="19"/>
        </w:rPr>
      </w:pPr>
    </w:p>
    <w:p w14:paraId="4F570165" w14:textId="77777777" w:rsidR="003278B8" w:rsidRDefault="005A149D">
      <w:pPr>
        <w:pStyle w:val="Plattetekst"/>
        <w:ind w:left="2228"/>
      </w:pPr>
      <w:r>
        <w:t>Onder</w:t>
      </w:r>
      <w:r>
        <w:rPr>
          <w:spacing w:val="34"/>
        </w:rPr>
        <w:t xml:space="preserve"> </w:t>
      </w:r>
      <w:r>
        <w:t>maandsalaris</w:t>
      </w:r>
      <w:r>
        <w:rPr>
          <w:spacing w:val="34"/>
        </w:rPr>
        <w:t xml:space="preserve"> </w:t>
      </w:r>
      <w:r>
        <w:t>als</w:t>
      </w:r>
      <w:r>
        <w:rPr>
          <w:spacing w:val="34"/>
        </w:rPr>
        <w:t xml:space="preserve"> </w:t>
      </w:r>
      <w:r>
        <w:t>bedoeld</w:t>
      </w:r>
      <w:r>
        <w:rPr>
          <w:spacing w:val="34"/>
        </w:rPr>
        <w:t xml:space="preserve"> </w:t>
      </w:r>
      <w:r>
        <w:t>in</w:t>
      </w:r>
      <w:r>
        <w:rPr>
          <w:spacing w:val="34"/>
        </w:rPr>
        <w:t xml:space="preserve"> </w:t>
      </w:r>
      <w:r>
        <w:t>dit</w:t>
      </w:r>
      <w:r>
        <w:rPr>
          <w:spacing w:val="34"/>
        </w:rPr>
        <w:t xml:space="preserve"> </w:t>
      </w:r>
      <w:r>
        <w:t>artikel</w:t>
      </w:r>
      <w:r>
        <w:rPr>
          <w:spacing w:val="34"/>
        </w:rPr>
        <w:t xml:space="preserve"> </w:t>
      </w:r>
      <w:r>
        <w:t>wordt</w:t>
      </w:r>
      <w:r>
        <w:rPr>
          <w:spacing w:val="34"/>
        </w:rPr>
        <w:t xml:space="preserve"> </w:t>
      </w:r>
      <w:r>
        <w:t>verstaan</w:t>
      </w:r>
      <w:r>
        <w:rPr>
          <w:spacing w:val="34"/>
        </w:rPr>
        <w:t xml:space="preserve"> </w:t>
      </w:r>
      <w:r>
        <w:t>het</w:t>
      </w:r>
      <w:r>
        <w:rPr>
          <w:spacing w:val="34"/>
        </w:rPr>
        <w:t xml:space="preserve"> </w:t>
      </w:r>
      <w:r>
        <w:t>netto</w:t>
      </w:r>
      <w:r>
        <w:rPr>
          <w:spacing w:val="34"/>
        </w:rPr>
        <w:t xml:space="preserve"> </w:t>
      </w:r>
      <w:r>
        <w:t>maandinkomen</w:t>
      </w:r>
      <w:r>
        <w:rPr>
          <w:spacing w:val="34"/>
        </w:rPr>
        <w:t xml:space="preserve"> </w:t>
      </w:r>
      <w:r>
        <w:t>dat</w:t>
      </w:r>
      <w:r>
        <w:rPr>
          <w:spacing w:val="34"/>
        </w:rPr>
        <w:t xml:space="preserve"> </w:t>
      </w:r>
      <w:r>
        <w:t>de werknemer zou hebben ontvangen indien hij arbeidsgeschikt zou zijn geweest.</w:t>
      </w:r>
    </w:p>
    <w:p w14:paraId="57DD6E6F" w14:textId="77777777" w:rsidR="003278B8" w:rsidRDefault="003278B8">
      <w:pPr>
        <w:pStyle w:val="Plattetekst"/>
        <w:spacing w:before="7"/>
        <w:rPr>
          <w:sz w:val="29"/>
        </w:rPr>
      </w:pPr>
    </w:p>
    <w:p w14:paraId="64E283FF" w14:textId="77777777" w:rsidR="003278B8" w:rsidRDefault="005A149D">
      <w:pPr>
        <w:pStyle w:val="Lijstalinea"/>
        <w:numPr>
          <w:ilvl w:val="0"/>
          <w:numId w:val="8"/>
        </w:numPr>
        <w:tabs>
          <w:tab w:val="left" w:pos="1955"/>
          <w:tab w:val="left" w:pos="1956"/>
        </w:tabs>
        <w:spacing w:before="1"/>
        <w:ind w:right="245" w:hanging="720"/>
        <w:jc w:val="both"/>
        <w:rPr>
          <w:sz w:val="20"/>
        </w:rPr>
      </w:pPr>
      <w:r>
        <w:rPr>
          <w:sz w:val="20"/>
        </w:rPr>
        <w:t>De</w:t>
      </w:r>
      <w:r>
        <w:rPr>
          <w:spacing w:val="-7"/>
          <w:sz w:val="20"/>
        </w:rPr>
        <w:t xml:space="preserve"> </w:t>
      </w:r>
      <w:r>
        <w:rPr>
          <w:sz w:val="20"/>
        </w:rPr>
        <w:t>in</w:t>
      </w:r>
      <w:r>
        <w:rPr>
          <w:spacing w:val="-7"/>
          <w:sz w:val="20"/>
        </w:rPr>
        <w:t xml:space="preserve"> </w:t>
      </w:r>
      <w:r>
        <w:rPr>
          <w:sz w:val="20"/>
        </w:rPr>
        <w:t>lid</w:t>
      </w:r>
      <w:r>
        <w:rPr>
          <w:spacing w:val="-7"/>
          <w:sz w:val="20"/>
        </w:rPr>
        <w:t xml:space="preserve"> </w:t>
      </w:r>
      <w:r>
        <w:rPr>
          <w:sz w:val="20"/>
        </w:rPr>
        <w:t>2</w:t>
      </w:r>
      <w:r>
        <w:rPr>
          <w:spacing w:val="-7"/>
          <w:sz w:val="20"/>
        </w:rPr>
        <w:t xml:space="preserve"> </w:t>
      </w:r>
      <w:r>
        <w:rPr>
          <w:sz w:val="20"/>
        </w:rPr>
        <w:t>bedoelde</w:t>
      </w:r>
      <w:r>
        <w:rPr>
          <w:spacing w:val="-7"/>
          <w:sz w:val="20"/>
        </w:rPr>
        <w:t xml:space="preserve"> </w:t>
      </w:r>
      <w:r>
        <w:rPr>
          <w:sz w:val="20"/>
        </w:rPr>
        <w:t>loondoorbetaling</w:t>
      </w:r>
      <w:r>
        <w:rPr>
          <w:spacing w:val="-7"/>
          <w:sz w:val="20"/>
        </w:rPr>
        <w:t xml:space="preserve"> </w:t>
      </w:r>
      <w:r>
        <w:rPr>
          <w:sz w:val="20"/>
        </w:rPr>
        <w:t>en</w:t>
      </w:r>
      <w:r>
        <w:rPr>
          <w:spacing w:val="-7"/>
          <w:sz w:val="20"/>
        </w:rPr>
        <w:t xml:space="preserve"> </w:t>
      </w:r>
      <w:r>
        <w:rPr>
          <w:sz w:val="20"/>
        </w:rPr>
        <w:t>de</w:t>
      </w:r>
      <w:r>
        <w:rPr>
          <w:spacing w:val="-7"/>
          <w:sz w:val="20"/>
        </w:rPr>
        <w:t xml:space="preserve"> </w:t>
      </w:r>
      <w:r>
        <w:rPr>
          <w:sz w:val="20"/>
        </w:rPr>
        <w:t>aanvullingen</w:t>
      </w:r>
      <w:r>
        <w:rPr>
          <w:spacing w:val="-7"/>
          <w:sz w:val="20"/>
        </w:rPr>
        <w:t xml:space="preserve"> </w:t>
      </w:r>
      <w:r>
        <w:rPr>
          <w:sz w:val="20"/>
        </w:rPr>
        <w:t>worden</w:t>
      </w:r>
      <w:r>
        <w:rPr>
          <w:spacing w:val="-7"/>
          <w:sz w:val="20"/>
        </w:rPr>
        <w:t xml:space="preserve"> </w:t>
      </w:r>
      <w:r>
        <w:rPr>
          <w:sz w:val="20"/>
        </w:rPr>
        <w:t>beëindigd</w:t>
      </w:r>
      <w:r>
        <w:rPr>
          <w:spacing w:val="-7"/>
          <w:sz w:val="20"/>
        </w:rPr>
        <w:t xml:space="preserve"> </w:t>
      </w:r>
      <w:r>
        <w:rPr>
          <w:sz w:val="20"/>
        </w:rPr>
        <w:t>wanneer</w:t>
      </w:r>
      <w:r>
        <w:rPr>
          <w:spacing w:val="-7"/>
          <w:sz w:val="20"/>
        </w:rPr>
        <w:t xml:space="preserve"> </w:t>
      </w:r>
      <w:r>
        <w:rPr>
          <w:sz w:val="20"/>
        </w:rPr>
        <w:t>de</w:t>
      </w:r>
      <w:r>
        <w:rPr>
          <w:spacing w:val="-7"/>
          <w:sz w:val="20"/>
        </w:rPr>
        <w:t xml:space="preserve"> </w:t>
      </w:r>
      <w:r>
        <w:rPr>
          <w:sz w:val="20"/>
        </w:rPr>
        <w:t>dienstbetrekking met de werknemer eindigt en de aanvullingen worden niet toegekend aan werknemers die de AOW gerechtige leeftijd hebben bereikt.</w:t>
      </w:r>
    </w:p>
    <w:p w14:paraId="60EEA826" w14:textId="77777777" w:rsidR="003278B8" w:rsidRDefault="005A149D">
      <w:pPr>
        <w:pStyle w:val="Lijstalinea"/>
        <w:numPr>
          <w:ilvl w:val="0"/>
          <w:numId w:val="8"/>
        </w:numPr>
        <w:tabs>
          <w:tab w:val="left" w:pos="1955"/>
          <w:tab w:val="left" w:pos="1956"/>
        </w:tabs>
        <w:spacing w:before="122"/>
        <w:ind w:hanging="720"/>
        <w:jc w:val="left"/>
        <w:rPr>
          <w:sz w:val="20"/>
        </w:rPr>
      </w:pPr>
      <w:r>
        <w:rPr>
          <w:sz w:val="20"/>
        </w:rPr>
        <w:t>De</w:t>
      </w:r>
      <w:r>
        <w:rPr>
          <w:spacing w:val="-7"/>
          <w:sz w:val="20"/>
        </w:rPr>
        <w:t xml:space="preserve"> </w:t>
      </w:r>
      <w:r>
        <w:rPr>
          <w:sz w:val="20"/>
        </w:rPr>
        <w:t>werkgever</w:t>
      </w:r>
      <w:r>
        <w:rPr>
          <w:spacing w:val="-4"/>
          <w:sz w:val="20"/>
        </w:rPr>
        <w:t xml:space="preserve"> </w:t>
      </w:r>
      <w:r>
        <w:rPr>
          <w:sz w:val="20"/>
        </w:rPr>
        <w:t>heeft</w:t>
      </w:r>
      <w:r>
        <w:rPr>
          <w:spacing w:val="-4"/>
          <w:sz w:val="20"/>
        </w:rPr>
        <w:t xml:space="preserve"> </w:t>
      </w:r>
      <w:r>
        <w:rPr>
          <w:sz w:val="20"/>
        </w:rPr>
        <w:t>het</w:t>
      </w:r>
      <w:r>
        <w:rPr>
          <w:spacing w:val="-4"/>
          <w:sz w:val="20"/>
        </w:rPr>
        <w:t xml:space="preserve"> </w:t>
      </w:r>
      <w:r>
        <w:rPr>
          <w:sz w:val="20"/>
        </w:rPr>
        <w:t>recht</w:t>
      </w:r>
      <w:r>
        <w:rPr>
          <w:spacing w:val="-5"/>
          <w:sz w:val="20"/>
        </w:rPr>
        <w:t xml:space="preserve"> </w:t>
      </w:r>
      <w:r>
        <w:rPr>
          <w:sz w:val="20"/>
        </w:rPr>
        <w:t>om</w:t>
      </w:r>
      <w:r>
        <w:rPr>
          <w:spacing w:val="-5"/>
          <w:sz w:val="20"/>
        </w:rPr>
        <w:t xml:space="preserve"> </w:t>
      </w:r>
      <w:r>
        <w:rPr>
          <w:sz w:val="20"/>
        </w:rPr>
        <w:t>de</w:t>
      </w:r>
      <w:r>
        <w:rPr>
          <w:spacing w:val="-4"/>
          <w:sz w:val="20"/>
        </w:rPr>
        <w:t xml:space="preserve"> </w:t>
      </w:r>
      <w:r>
        <w:rPr>
          <w:sz w:val="20"/>
        </w:rPr>
        <w:t>in</w:t>
      </w:r>
      <w:r>
        <w:rPr>
          <w:spacing w:val="-4"/>
          <w:sz w:val="20"/>
        </w:rPr>
        <w:t xml:space="preserve"> </w:t>
      </w:r>
      <w:r>
        <w:rPr>
          <w:sz w:val="20"/>
        </w:rPr>
        <w:t>dit</w:t>
      </w:r>
      <w:r>
        <w:rPr>
          <w:spacing w:val="-4"/>
          <w:sz w:val="20"/>
        </w:rPr>
        <w:t xml:space="preserve"> </w:t>
      </w:r>
      <w:r>
        <w:rPr>
          <w:sz w:val="20"/>
        </w:rPr>
        <w:t>artikel</w:t>
      </w:r>
      <w:r>
        <w:rPr>
          <w:spacing w:val="-4"/>
          <w:sz w:val="20"/>
        </w:rPr>
        <w:t xml:space="preserve"> </w:t>
      </w:r>
      <w:r>
        <w:rPr>
          <w:spacing w:val="-2"/>
          <w:sz w:val="20"/>
        </w:rPr>
        <w:t>bedoelde</w:t>
      </w:r>
    </w:p>
    <w:p w14:paraId="3EB5A3D4" w14:textId="77777777" w:rsidR="003278B8" w:rsidRDefault="005A149D">
      <w:pPr>
        <w:pStyle w:val="Lijstalinea"/>
        <w:numPr>
          <w:ilvl w:val="1"/>
          <w:numId w:val="8"/>
        </w:numPr>
        <w:tabs>
          <w:tab w:val="left" w:pos="2228"/>
          <w:tab w:val="left" w:pos="2229"/>
        </w:tabs>
        <w:ind w:hanging="285"/>
        <w:jc w:val="left"/>
        <w:rPr>
          <w:sz w:val="20"/>
        </w:rPr>
      </w:pPr>
      <w:r>
        <w:rPr>
          <w:sz w:val="20"/>
        </w:rPr>
        <w:t>loondoorbetaling</w:t>
      </w:r>
      <w:r>
        <w:rPr>
          <w:spacing w:val="-9"/>
          <w:sz w:val="20"/>
        </w:rPr>
        <w:t xml:space="preserve"> </w:t>
      </w:r>
      <w:r>
        <w:rPr>
          <w:sz w:val="20"/>
        </w:rPr>
        <w:t>en</w:t>
      </w:r>
      <w:r>
        <w:rPr>
          <w:spacing w:val="-6"/>
          <w:sz w:val="20"/>
        </w:rPr>
        <w:t xml:space="preserve"> </w:t>
      </w:r>
      <w:r>
        <w:rPr>
          <w:sz w:val="20"/>
        </w:rPr>
        <w:t>aanvullingen</w:t>
      </w:r>
      <w:r>
        <w:rPr>
          <w:spacing w:val="-7"/>
          <w:sz w:val="20"/>
        </w:rPr>
        <w:t xml:space="preserve"> </w:t>
      </w:r>
      <w:r>
        <w:rPr>
          <w:sz w:val="20"/>
        </w:rPr>
        <w:t>te</w:t>
      </w:r>
      <w:r>
        <w:rPr>
          <w:spacing w:val="-6"/>
          <w:sz w:val="20"/>
        </w:rPr>
        <w:t xml:space="preserve"> </w:t>
      </w:r>
      <w:r>
        <w:rPr>
          <w:sz w:val="20"/>
        </w:rPr>
        <w:t>weigeren</w:t>
      </w:r>
      <w:r>
        <w:rPr>
          <w:spacing w:val="-7"/>
          <w:sz w:val="20"/>
        </w:rPr>
        <w:t xml:space="preserve"> </w:t>
      </w:r>
      <w:r>
        <w:rPr>
          <w:sz w:val="20"/>
        </w:rPr>
        <w:t>ten</w:t>
      </w:r>
      <w:r>
        <w:rPr>
          <w:spacing w:val="-6"/>
          <w:sz w:val="20"/>
        </w:rPr>
        <w:t xml:space="preserve"> </w:t>
      </w:r>
      <w:r>
        <w:rPr>
          <w:sz w:val="20"/>
        </w:rPr>
        <w:t>aanzien</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z w:val="20"/>
        </w:rPr>
        <w:t>werknemer</w:t>
      </w:r>
      <w:r>
        <w:rPr>
          <w:spacing w:val="-6"/>
          <w:sz w:val="20"/>
        </w:rPr>
        <w:t xml:space="preserve"> </w:t>
      </w:r>
      <w:r>
        <w:rPr>
          <w:spacing w:val="-4"/>
          <w:sz w:val="20"/>
        </w:rPr>
        <w:t>die:</w:t>
      </w:r>
    </w:p>
    <w:p w14:paraId="595AD6AD" w14:textId="77777777" w:rsidR="003278B8" w:rsidRDefault="005A149D">
      <w:pPr>
        <w:pStyle w:val="Lijstalinea"/>
        <w:numPr>
          <w:ilvl w:val="2"/>
          <w:numId w:val="8"/>
        </w:numPr>
        <w:tabs>
          <w:tab w:val="left" w:pos="2512"/>
        </w:tabs>
        <w:spacing w:before="1" w:line="242" w:lineRule="exact"/>
        <w:rPr>
          <w:sz w:val="20"/>
        </w:rPr>
      </w:pPr>
      <w:r>
        <w:rPr>
          <w:sz w:val="20"/>
        </w:rPr>
        <w:t>door</w:t>
      </w:r>
      <w:r>
        <w:rPr>
          <w:spacing w:val="-8"/>
          <w:sz w:val="20"/>
        </w:rPr>
        <w:t xml:space="preserve"> </w:t>
      </w:r>
      <w:r>
        <w:rPr>
          <w:sz w:val="20"/>
        </w:rPr>
        <w:t>opzet</w:t>
      </w:r>
      <w:r>
        <w:rPr>
          <w:spacing w:val="-7"/>
          <w:sz w:val="20"/>
        </w:rPr>
        <w:t xml:space="preserve"> </w:t>
      </w:r>
      <w:r>
        <w:rPr>
          <w:sz w:val="20"/>
        </w:rPr>
        <w:t>arbeidsongeschikt</w:t>
      </w:r>
      <w:r>
        <w:rPr>
          <w:spacing w:val="-8"/>
          <w:sz w:val="20"/>
        </w:rPr>
        <w:t xml:space="preserve"> </w:t>
      </w:r>
      <w:r>
        <w:rPr>
          <w:sz w:val="20"/>
        </w:rPr>
        <w:t>is</w:t>
      </w:r>
      <w:r>
        <w:rPr>
          <w:spacing w:val="-7"/>
          <w:sz w:val="20"/>
        </w:rPr>
        <w:t xml:space="preserve"> </w:t>
      </w:r>
      <w:r>
        <w:rPr>
          <w:spacing w:val="-2"/>
          <w:sz w:val="20"/>
        </w:rPr>
        <w:t>geworden;</w:t>
      </w:r>
    </w:p>
    <w:p w14:paraId="0CEAA2D0" w14:textId="77777777" w:rsidR="003278B8" w:rsidRDefault="005A149D">
      <w:pPr>
        <w:pStyle w:val="Lijstalinea"/>
        <w:numPr>
          <w:ilvl w:val="2"/>
          <w:numId w:val="8"/>
        </w:numPr>
        <w:tabs>
          <w:tab w:val="left" w:pos="2512"/>
        </w:tabs>
        <w:ind w:right="434"/>
        <w:rPr>
          <w:sz w:val="20"/>
        </w:rPr>
      </w:pPr>
      <w:r>
        <w:rPr>
          <w:sz w:val="20"/>
        </w:rPr>
        <w:t>arbeidsongeschikt is geworden als gevolg van een gebrek, waarover hij in het kader van een aanstellingskeuring</w:t>
      </w:r>
      <w:r>
        <w:rPr>
          <w:spacing w:val="27"/>
          <w:sz w:val="20"/>
        </w:rPr>
        <w:t xml:space="preserve"> </w:t>
      </w:r>
      <w:r>
        <w:rPr>
          <w:sz w:val="20"/>
        </w:rPr>
        <w:t>valse</w:t>
      </w:r>
      <w:r>
        <w:rPr>
          <w:spacing w:val="27"/>
          <w:sz w:val="20"/>
        </w:rPr>
        <w:t xml:space="preserve"> </w:t>
      </w:r>
      <w:r>
        <w:rPr>
          <w:sz w:val="20"/>
        </w:rPr>
        <w:t>informatie</w:t>
      </w:r>
      <w:r>
        <w:rPr>
          <w:spacing w:val="27"/>
          <w:sz w:val="20"/>
        </w:rPr>
        <w:t xml:space="preserve"> </w:t>
      </w:r>
      <w:r>
        <w:rPr>
          <w:sz w:val="20"/>
        </w:rPr>
        <w:t>heeft</w:t>
      </w:r>
      <w:r>
        <w:rPr>
          <w:spacing w:val="27"/>
          <w:sz w:val="20"/>
        </w:rPr>
        <w:t xml:space="preserve"> </w:t>
      </w:r>
      <w:r>
        <w:rPr>
          <w:sz w:val="20"/>
        </w:rPr>
        <w:t>verstrekt</w:t>
      </w:r>
      <w:r>
        <w:rPr>
          <w:spacing w:val="27"/>
          <w:sz w:val="20"/>
        </w:rPr>
        <w:t xml:space="preserve"> </w:t>
      </w:r>
      <w:r>
        <w:rPr>
          <w:sz w:val="20"/>
        </w:rPr>
        <w:t>en</w:t>
      </w:r>
      <w:r>
        <w:rPr>
          <w:spacing w:val="27"/>
          <w:sz w:val="20"/>
        </w:rPr>
        <w:t xml:space="preserve"> </w:t>
      </w:r>
      <w:r>
        <w:rPr>
          <w:sz w:val="20"/>
        </w:rPr>
        <w:t>daardoor</w:t>
      </w:r>
      <w:r>
        <w:rPr>
          <w:spacing w:val="27"/>
          <w:sz w:val="20"/>
        </w:rPr>
        <w:t xml:space="preserve"> </w:t>
      </w:r>
      <w:r>
        <w:rPr>
          <w:sz w:val="20"/>
        </w:rPr>
        <w:t>de</w:t>
      </w:r>
      <w:r>
        <w:rPr>
          <w:spacing w:val="26"/>
          <w:sz w:val="20"/>
        </w:rPr>
        <w:t xml:space="preserve"> </w:t>
      </w:r>
      <w:r>
        <w:rPr>
          <w:sz w:val="20"/>
        </w:rPr>
        <w:t>toetsing</w:t>
      </w:r>
      <w:r>
        <w:rPr>
          <w:spacing w:val="27"/>
          <w:sz w:val="20"/>
        </w:rPr>
        <w:t xml:space="preserve"> </w:t>
      </w:r>
      <w:r>
        <w:rPr>
          <w:sz w:val="20"/>
        </w:rPr>
        <w:t>van</w:t>
      </w:r>
      <w:r>
        <w:rPr>
          <w:spacing w:val="27"/>
          <w:sz w:val="20"/>
        </w:rPr>
        <w:t xml:space="preserve"> </w:t>
      </w:r>
      <w:r>
        <w:rPr>
          <w:sz w:val="20"/>
        </w:rPr>
        <w:t>de</w:t>
      </w:r>
      <w:r>
        <w:rPr>
          <w:spacing w:val="26"/>
          <w:sz w:val="20"/>
        </w:rPr>
        <w:t xml:space="preserve"> </w:t>
      </w:r>
      <w:r>
        <w:rPr>
          <w:sz w:val="20"/>
        </w:rPr>
        <w:t>voor</w:t>
      </w:r>
      <w:r>
        <w:rPr>
          <w:spacing w:val="27"/>
          <w:sz w:val="20"/>
        </w:rPr>
        <w:t xml:space="preserve"> </w:t>
      </w:r>
      <w:r>
        <w:rPr>
          <w:sz w:val="20"/>
        </w:rPr>
        <w:t>de functie opgestelde belastbaarheidseisen niet juist kon worden uitgevoerd;</w:t>
      </w:r>
    </w:p>
    <w:p w14:paraId="2074B19F" w14:textId="77777777" w:rsidR="003278B8" w:rsidRDefault="005A149D">
      <w:pPr>
        <w:pStyle w:val="Lijstalinea"/>
        <w:numPr>
          <w:ilvl w:val="2"/>
          <w:numId w:val="8"/>
        </w:numPr>
        <w:tabs>
          <w:tab w:val="left" w:pos="2512"/>
        </w:tabs>
        <w:rPr>
          <w:sz w:val="20"/>
        </w:rPr>
      </w:pPr>
      <w:r>
        <w:rPr>
          <w:sz w:val="20"/>
        </w:rPr>
        <w:t>zijn</w:t>
      </w:r>
      <w:r>
        <w:rPr>
          <w:spacing w:val="-6"/>
          <w:sz w:val="20"/>
        </w:rPr>
        <w:t xml:space="preserve"> </w:t>
      </w:r>
      <w:r>
        <w:rPr>
          <w:sz w:val="20"/>
        </w:rPr>
        <w:t>genezing</w:t>
      </w:r>
      <w:r>
        <w:rPr>
          <w:spacing w:val="-6"/>
          <w:sz w:val="20"/>
        </w:rPr>
        <w:t xml:space="preserve"> </w:t>
      </w:r>
      <w:r>
        <w:rPr>
          <w:sz w:val="20"/>
        </w:rPr>
        <w:t>heeft</w:t>
      </w:r>
      <w:r>
        <w:rPr>
          <w:spacing w:val="-6"/>
          <w:sz w:val="20"/>
        </w:rPr>
        <w:t xml:space="preserve"> </w:t>
      </w:r>
      <w:r>
        <w:rPr>
          <w:sz w:val="20"/>
        </w:rPr>
        <w:t>belemmerd</w:t>
      </w:r>
      <w:r>
        <w:rPr>
          <w:spacing w:val="-6"/>
          <w:sz w:val="20"/>
        </w:rPr>
        <w:t xml:space="preserve"> </w:t>
      </w:r>
      <w:r>
        <w:rPr>
          <w:sz w:val="20"/>
        </w:rPr>
        <w:t>of</w:t>
      </w:r>
      <w:r>
        <w:rPr>
          <w:spacing w:val="-6"/>
          <w:sz w:val="20"/>
        </w:rPr>
        <w:t xml:space="preserve"> </w:t>
      </w:r>
      <w:r>
        <w:rPr>
          <w:spacing w:val="-2"/>
          <w:sz w:val="20"/>
        </w:rPr>
        <w:t>vertraagd;</w:t>
      </w:r>
    </w:p>
    <w:p w14:paraId="37CEF31C" w14:textId="77777777" w:rsidR="003278B8" w:rsidRDefault="005A149D">
      <w:pPr>
        <w:pStyle w:val="Lijstalinea"/>
        <w:numPr>
          <w:ilvl w:val="2"/>
          <w:numId w:val="8"/>
        </w:numPr>
        <w:tabs>
          <w:tab w:val="left" w:pos="2512"/>
        </w:tabs>
        <w:rPr>
          <w:sz w:val="20"/>
        </w:rPr>
      </w:pPr>
      <w:r>
        <w:rPr>
          <w:sz w:val="20"/>
        </w:rPr>
        <w:t>zonder</w:t>
      </w:r>
      <w:r>
        <w:rPr>
          <w:spacing w:val="-7"/>
          <w:sz w:val="20"/>
        </w:rPr>
        <w:t xml:space="preserve"> </w:t>
      </w:r>
      <w:r>
        <w:rPr>
          <w:sz w:val="20"/>
        </w:rPr>
        <w:t>deugdelijke</w:t>
      </w:r>
      <w:r>
        <w:rPr>
          <w:spacing w:val="-6"/>
          <w:sz w:val="20"/>
        </w:rPr>
        <w:t xml:space="preserve"> </w:t>
      </w:r>
      <w:r>
        <w:rPr>
          <w:sz w:val="20"/>
        </w:rPr>
        <w:t>grond</w:t>
      </w:r>
      <w:r>
        <w:rPr>
          <w:spacing w:val="-6"/>
          <w:sz w:val="20"/>
        </w:rPr>
        <w:t xml:space="preserve"> </w:t>
      </w:r>
      <w:r>
        <w:rPr>
          <w:sz w:val="20"/>
        </w:rPr>
        <w:t>geen</w:t>
      </w:r>
      <w:r>
        <w:rPr>
          <w:spacing w:val="-7"/>
          <w:sz w:val="20"/>
        </w:rPr>
        <w:t xml:space="preserve"> </w:t>
      </w:r>
      <w:r>
        <w:rPr>
          <w:sz w:val="20"/>
        </w:rPr>
        <w:t>passend</w:t>
      </w:r>
      <w:r>
        <w:rPr>
          <w:spacing w:val="-6"/>
          <w:sz w:val="20"/>
        </w:rPr>
        <w:t xml:space="preserve"> </w:t>
      </w:r>
      <w:r>
        <w:rPr>
          <w:sz w:val="20"/>
        </w:rPr>
        <w:t>werk</w:t>
      </w:r>
      <w:r>
        <w:rPr>
          <w:spacing w:val="-6"/>
          <w:sz w:val="20"/>
        </w:rPr>
        <w:t xml:space="preserve"> </w:t>
      </w:r>
      <w:r>
        <w:rPr>
          <w:spacing w:val="-2"/>
          <w:sz w:val="20"/>
        </w:rPr>
        <w:t>verricht;</w:t>
      </w:r>
    </w:p>
    <w:p w14:paraId="1951448D" w14:textId="77777777" w:rsidR="003278B8" w:rsidRDefault="005A149D">
      <w:pPr>
        <w:pStyle w:val="Lijstalinea"/>
        <w:numPr>
          <w:ilvl w:val="1"/>
          <w:numId w:val="8"/>
        </w:numPr>
        <w:tabs>
          <w:tab w:val="left" w:pos="2228"/>
          <w:tab w:val="left" w:pos="2229"/>
        </w:tabs>
        <w:spacing w:before="1"/>
        <w:ind w:left="2228" w:right="110"/>
        <w:jc w:val="left"/>
        <w:rPr>
          <w:sz w:val="20"/>
        </w:rPr>
      </w:pPr>
      <w:r>
        <w:rPr>
          <w:sz w:val="20"/>
        </w:rPr>
        <w:t>loonbetaling</w:t>
      </w:r>
      <w:r>
        <w:rPr>
          <w:spacing w:val="26"/>
          <w:sz w:val="20"/>
        </w:rPr>
        <w:t xml:space="preserve"> </w:t>
      </w:r>
      <w:r>
        <w:rPr>
          <w:sz w:val="20"/>
        </w:rPr>
        <w:t>en</w:t>
      </w:r>
      <w:r>
        <w:rPr>
          <w:spacing w:val="26"/>
          <w:sz w:val="20"/>
        </w:rPr>
        <w:t xml:space="preserve"> </w:t>
      </w:r>
      <w:r>
        <w:rPr>
          <w:sz w:val="20"/>
        </w:rPr>
        <w:t>aanvulling</w:t>
      </w:r>
      <w:r>
        <w:rPr>
          <w:spacing w:val="26"/>
          <w:sz w:val="20"/>
        </w:rPr>
        <w:t xml:space="preserve"> </w:t>
      </w:r>
      <w:r>
        <w:rPr>
          <w:sz w:val="20"/>
        </w:rPr>
        <w:t>op</w:t>
      </w:r>
      <w:r>
        <w:rPr>
          <w:spacing w:val="26"/>
          <w:sz w:val="20"/>
        </w:rPr>
        <w:t xml:space="preserve"> </w:t>
      </w:r>
      <w:r>
        <w:rPr>
          <w:sz w:val="20"/>
        </w:rPr>
        <w:t>te</w:t>
      </w:r>
      <w:r>
        <w:rPr>
          <w:spacing w:val="26"/>
          <w:sz w:val="20"/>
        </w:rPr>
        <w:t xml:space="preserve"> </w:t>
      </w:r>
      <w:r>
        <w:rPr>
          <w:sz w:val="20"/>
        </w:rPr>
        <w:t>schorten</w:t>
      </w:r>
      <w:r>
        <w:rPr>
          <w:spacing w:val="26"/>
          <w:sz w:val="20"/>
        </w:rPr>
        <w:t xml:space="preserve"> </w:t>
      </w:r>
      <w:r>
        <w:rPr>
          <w:sz w:val="20"/>
        </w:rPr>
        <w:t>dan</w:t>
      </w:r>
      <w:r>
        <w:rPr>
          <w:spacing w:val="26"/>
          <w:sz w:val="20"/>
        </w:rPr>
        <w:t xml:space="preserve"> </w:t>
      </w:r>
      <w:r>
        <w:rPr>
          <w:sz w:val="20"/>
        </w:rPr>
        <w:t>wel</w:t>
      </w:r>
      <w:r>
        <w:rPr>
          <w:spacing w:val="27"/>
          <w:sz w:val="20"/>
        </w:rPr>
        <w:t xml:space="preserve"> </w:t>
      </w:r>
      <w:r>
        <w:rPr>
          <w:sz w:val="20"/>
        </w:rPr>
        <w:t>de</w:t>
      </w:r>
      <w:r>
        <w:rPr>
          <w:spacing w:val="26"/>
          <w:sz w:val="20"/>
        </w:rPr>
        <w:t xml:space="preserve"> </w:t>
      </w:r>
      <w:r>
        <w:rPr>
          <w:sz w:val="20"/>
        </w:rPr>
        <w:t>aanvullingen</w:t>
      </w:r>
      <w:r>
        <w:rPr>
          <w:spacing w:val="26"/>
          <w:sz w:val="20"/>
        </w:rPr>
        <w:t xml:space="preserve"> </w:t>
      </w:r>
      <w:r>
        <w:rPr>
          <w:sz w:val="20"/>
        </w:rPr>
        <w:t>te</w:t>
      </w:r>
      <w:r>
        <w:rPr>
          <w:spacing w:val="26"/>
          <w:sz w:val="20"/>
        </w:rPr>
        <w:t xml:space="preserve"> </w:t>
      </w:r>
      <w:r>
        <w:rPr>
          <w:sz w:val="20"/>
        </w:rPr>
        <w:t>weigeren</w:t>
      </w:r>
      <w:r>
        <w:rPr>
          <w:spacing w:val="26"/>
          <w:sz w:val="20"/>
        </w:rPr>
        <w:t xml:space="preserve"> </w:t>
      </w:r>
      <w:r>
        <w:rPr>
          <w:sz w:val="20"/>
        </w:rPr>
        <w:t>ten</w:t>
      </w:r>
      <w:r>
        <w:rPr>
          <w:spacing w:val="26"/>
          <w:sz w:val="20"/>
        </w:rPr>
        <w:t xml:space="preserve"> </w:t>
      </w:r>
      <w:r>
        <w:rPr>
          <w:sz w:val="20"/>
        </w:rPr>
        <w:t>aanzien</w:t>
      </w:r>
      <w:r>
        <w:rPr>
          <w:spacing w:val="26"/>
          <w:sz w:val="20"/>
        </w:rPr>
        <w:t xml:space="preserve"> </w:t>
      </w:r>
      <w:r>
        <w:rPr>
          <w:sz w:val="20"/>
        </w:rPr>
        <w:t>van</w:t>
      </w:r>
      <w:r>
        <w:rPr>
          <w:spacing w:val="26"/>
          <w:sz w:val="20"/>
        </w:rPr>
        <w:t xml:space="preserve"> </w:t>
      </w:r>
      <w:r>
        <w:rPr>
          <w:sz w:val="20"/>
        </w:rPr>
        <w:t>de werknemer die:</w:t>
      </w:r>
    </w:p>
    <w:p w14:paraId="5DBFA4B8" w14:textId="77777777" w:rsidR="003278B8" w:rsidRDefault="005A149D">
      <w:pPr>
        <w:pStyle w:val="Lijstalinea"/>
        <w:numPr>
          <w:ilvl w:val="0"/>
          <w:numId w:val="7"/>
        </w:numPr>
        <w:tabs>
          <w:tab w:val="left" w:pos="2512"/>
        </w:tabs>
        <w:spacing w:before="1" w:line="242" w:lineRule="exact"/>
        <w:rPr>
          <w:sz w:val="20"/>
        </w:rPr>
      </w:pPr>
      <w:r>
        <w:rPr>
          <w:sz w:val="20"/>
        </w:rPr>
        <w:t>zich</w:t>
      </w:r>
      <w:r>
        <w:rPr>
          <w:spacing w:val="-7"/>
          <w:sz w:val="20"/>
        </w:rPr>
        <w:t xml:space="preserve"> </w:t>
      </w:r>
      <w:r>
        <w:rPr>
          <w:sz w:val="20"/>
        </w:rPr>
        <w:t>niet</w:t>
      </w:r>
      <w:r>
        <w:rPr>
          <w:spacing w:val="-5"/>
          <w:sz w:val="20"/>
        </w:rPr>
        <w:t xml:space="preserve"> </w:t>
      </w:r>
      <w:r>
        <w:rPr>
          <w:sz w:val="20"/>
        </w:rPr>
        <w:t>houdt</w:t>
      </w:r>
      <w:r>
        <w:rPr>
          <w:spacing w:val="-5"/>
          <w:sz w:val="20"/>
        </w:rPr>
        <w:t xml:space="preserve"> </w:t>
      </w:r>
      <w:r>
        <w:rPr>
          <w:sz w:val="20"/>
        </w:rPr>
        <w:t>aan</w:t>
      </w:r>
      <w:r>
        <w:rPr>
          <w:spacing w:val="-5"/>
          <w:sz w:val="20"/>
        </w:rPr>
        <w:t xml:space="preserve"> </w:t>
      </w:r>
      <w:r>
        <w:rPr>
          <w:sz w:val="20"/>
        </w:rPr>
        <w:t>de</w:t>
      </w:r>
      <w:r>
        <w:rPr>
          <w:spacing w:val="-5"/>
          <w:sz w:val="20"/>
        </w:rPr>
        <w:t xml:space="preserve"> </w:t>
      </w:r>
      <w:r>
        <w:rPr>
          <w:sz w:val="20"/>
        </w:rPr>
        <w:t>voor</w:t>
      </w:r>
      <w:r>
        <w:rPr>
          <w:spacing w:val="-5"/>
          <w:sz w:val="20"/>
        </w:rPr>
        <w:t xml:space="preserve"> </w:t>
      </w:r>
      <w:r>
        <w:rPr>
          <w:sz w:val="20"/>
        </w:rPr>
        <w:t>hem</w:t>
      </w:r>
      <w:r>
        <w:rPr>
          <w:spacing w:val="-5"/>
          <w:sz w:val="20"/>
        </w:rPr>
        <w:t xml:space="preserve"> </w:t>
      </w:r>
      <w:r>
        <w:rPr>
          <w:sz w:val="20"/>
        </w:rPr>
        <w:t>geldende</w:t>
      </w:r>
      <w:r>
        <w:rPr>
          <w:spacing w:val="-5"/>
          <w:sz w:val="20"/>
        </w:rPr>
        <w:t xml:space="preserve"> </w:t>
      </w:r>
      <w:r>
        <w:rPr>
          <w:sz w:val="20"/>
        </w:rPr>
        <w:t>regels</w:t>
      </w:r>
      <w:r>
        <w:rPr>
          <w:spacing w:val="-5"/>
          <w:sz w:val="20"/>
        </w:rPr>
        <w:t xml:space="preserve"> </w:t>
      </w:r>
      <w:r>
        <w:rPr>
          <w:sz w:val="20"/>
        </w:rPr>
        <w:t>en</w:t>
      </w:r>
      <w:r>
        <w:rPr>
          <w:spacing w:val="-5"/>
          <w:sz w:val="20"/>
        </w:rPr>
        <w:t xml:space="preserve"> </w:t>
      </w:r>
      <w:r>
        <w:rPr>
          <w:sz w:val="20"/>
        </w:rPr>
        <w:t>aanwijzingen</w:t>
      </w:r>
      <w:r>
        <w:rPr>
          <w:spacing w:val="-5"/>
          <w:sz w:val="20"/>
        </w:rPr>
        <w:t xml:space="preserve"> </w:t>
      </w:r>
      <w:r>
        <w:rPr>
          <w:sz w:val="20"/>
        </w:rPr>
        <w:t>bij</w:t>
      </w:r>
      <w:r>
        <w:rPr>
          <w:spacing w:val="-5"/>
          <w:sz w:val="20"/>
        </w:rPr>
        <w:t xml:space="preserve"> </w:t>
      </w:r>
      <w:r>
        <w:rPr>
          <w:sz w:val="20"/>
        </w:rPr>
        <w:t>ziekte</w:t>
      </w:r>
      <w:r>
        <w:rPr>
          <w:spacing w:val="-4"/>
          <w:sz w:val="20"/>
        </w:rPr>
        <w:t xml:space="preserve"> </w:t>
      </w:r>
      <w:r>
        <w:rPr>
          <w:spacing w:val="-2"/>
          <w:sz w:val="20"/>
        </w:rPr>
        <w:t>(controlevoorschriften);</w:t>
      </w:r>
    </w:p>
    <w:p w14:paraId="1C1F1C55" w14:textId="77777777" w:rsidR="003278B8" w:rsidRDefault="005A149D">
      <w:pPr>
        <w:pStyle w:val="Lijstalinea"/>
        <w:numPr>
          <w:ilvl w:val="1"/>
          <w:numId w:val="8"/>
        </w:numPr>
        <w:tabs>
          <w:tab w:val="left" w:pos="2228"/>
          <w:tab w:val="left" w:pos="2229"/>
        </w:tabs>
        <w:spacing w:line="242" w:lineRule="exact"/>
        <w:ind w:hanging="285"/>
        <w:jc w:val="left"/>
        <w:rPr>
          <w:sz w:val="20"/>
        </w:rPr>
      </w:pPr>
      <w:r>
        <w:rPr>
          <w:sz w:val="20"/>
        </w:rPr>
        <w:t>aanvullingen</w:t>
      </w:r>
      <w:r>
        <w:rPr>
          <w:spacing w:val="-7"/>
          <w:sz w:val="20"/>
        </w:rPr>
        <w:t xml:space="preserve"> </w:t>
      </w:r>
      <w:r>
        <w:rPr>
          <w:sz w:val="20"/>
        </w:rPr>
        <w:t>te</w:t>
      </w:r>
      <w:r>
        <w:rPr>
          <w:spacing w:val="-6"/>
          <w:sz w:val="20"/>
        </w:rPr>
        <w:t xml:space="preserve"> </w:t>
      </w:r>
      <w:r>
        <w:rPr>
          <w:sz w:val="20"/>
        </w:rPr>
        <w:t>weigeren</w:t>
      </w:r>
      <w:r>
        <w:rPr>
          <w:spacing w:val="-6"/>
          <w:sz w:val="20"/>
        </w:rPr>
        <w:t xml:space="preserve"> </w:t>
      </w:r>
      <w:r>
        <w:rPr>
          <w:sz w:val="20"/>
        </w:rPr>
        <w:t>ten</w:t>
      </w:r>
      <w:r>
        <w:rPr>
          <w:spacing w:val="-7"/>
          <w:sz w:val="20"/>
        </w:rPr>
        <w:t xml:space="preserve"> </w:t>
      </w:r>
      <w:r>
        <w:rPr>
          <w:sz w:val="20"/>
        </w:rPr>
        <w:t>aanzien</w:t>
      </w:r>
      <w:r>
        <w:rPr>
          <w:spacing w:val="-6"/>
          <w:sz w:val="20"/>
        </w:rPr>
        <w:t xml:space="preserve"> </w:t>
      </w:r>
      <w:r>
        <w:rPr>
          <w:sz w:val="20"/>
        </w:rPr>
        <w:t>van</w:t>
      </w:r>
      <w:r>
        <w:rPr>
          <w:spacing w:val="-6"/>
          <w:sz w:val="20"/>
        </w:rPr>
        <w:t xml:space="preserve"> </w:t>
      </w:r>
      <w:r>
        <w:rPr>
          <w:sz w:val="20"/>
        </w:rPr>
        <w:t>de</w:t>
      </w:r>
      <w:r>
        <w:rPr>
          <w:spacing w:val="-7"/>
          <w:sz w:val="20"/>
        </w:rPr>
        <w:t xml:space="preserve"> </w:t>
      </w:r>
      <w:r>
        <w:rPr>
          <w:sz w:val="20"/>
        </w:rPr>
        <w:t>werknemer</w:t>
      </w:r>
      <w:r>
        <w:rPr>
          <w:spacing w:val="-6"/>
          <w:sz w:val="20"/>
        </w:rPr>
        <w:t xml:space="preserve"> </w:t>
      </w:r>
      <w:r>
        <w:rPr>
          <w:spacing w:val="-4"/>
          <w:sz w:val="20"/>
        </w:rPr>
        <w:t>die:</w:t>
      </w:r>
    </w:p>
    <w:p w14:paraId="708EBB86" w14:textId="77777777" w:rsidR="003278B8" w:rsidRDefault="005A149D">
      <w:pPr>
        <w:pStyle w:val="Lijstalinea"/>
        <w:numPr>
          <w:ilvl w:val="0"/>
          <w:numId w:val="7"/>
        </w:numPr>
        <w:tabs>
          <w:tab w:val="left" w:pos="2512"/>
        </w:tabs>
        <w:spacing w:before="1"/>
        <w:rPr>
          <w:sz w:val="20"/>
        </w:rPr>
      </w:pPr>
      <w:r>
        <w:rPr>
          <w:sz w:val="20"/>
        </w:rPr>
        <w:t>weigert</w:t>
      </w:r>
      <w:r>
        <w:rPr>
          <w:spacing w:val="-9"/>
          <w:sz w:val="20"/>
        </w:rPr>
        <w:t xml:space="preserve"> </w:t>
      </w:r>
      <w:r>
        <w:rPr>
          <w:sz w:val="20"/>
        </w:rPr>
        <w:t>medewerking</w:t>
      </w:r>
      <w:r>
        <w:rPr>
          <w:spacing w:val="-6"/>
          <w:sz w:val="20"/>
        </w:rPr>
        <w:t xml:space="preserve"> </w:t>
      </w:r>
      <w:r>
        <w:rPr>
          <w:sz w:val="20"/>
        </w:rPr>
        <w:t>te</w:t>
      </w:r>
      <w:r>
        <w:rPr>
          <w:spacing w:val="-6"/>
          <w:sz w:val="20"/>
        </w:rPr>
        <w:t xml:space="preserve"> </w:t>
      </w:r>
      <w:r>
        <w:rPr>
          <w:sz w:val="20"/>
        </w:rPr>
        <w:t>verlenen</w:t>
      </w:r>
      <w:r>
        <w:rPr>
          <w:spacing w:val="-6"/>
          <w:sz w:val="20"/>
        </w:rPr>
        <w:t xml:space="preserve"> </w:t>
      </w:r>
      <w:r>
        <w:rPr>
          <w:sz w:val="20"/>
        </w:rPr>
        <w:t>aan</w:t>
      </w:r>
      <w:r>
        <w:rPr>
          <w:spacing w:val="-6"/>
          <w:sz w:val="20"/>
        </w:rPr>
        <w:t xml:space="preserve"> </w:t>
      </w:r>
      <w:r>
        <w:rPr>
          <w:sz w:val="20"/>
        </w:rPr>
        <w:t>een</w:t>
      </w:r>
      <w:r>
        <w:rPr>
          <w:spacing w:val="-7"/>
          <w:sz w:val="20"/>
        </w:rPr>
        <w:t xml:space="preserve"> </w:t>
      </w:r>
      <w:r>
        <w:rPr>
          <w:sz w:val="20"/>
        </w:rPr>
        <w:t>door</w:t>
      </w:r>
      <w:r>
        <w:rPr>
          <w:spacing w:val="-6"/>
          <w:sz w:val="20"/>
        </w:rPr>
        <w:t xml:space="preserve"> </w:t>
      </w:r>
      <w:r>
        <w:rPr>
          <w:sz w:val="20"/>
        </w:rPr>
        <w:t>de</w:t>
      </w:r>
      <w:r>
        <w:rPr>
          <w:spacing w:val="-6"/>
          <w:sz w:val="20"/>
        </w:rPr>
        <w:t xml:space="preserve"> </w:t>
      </w:r>
      <w:r>
        <w:rPr>
          <w:sz w:val="20"/>
        </w:rPr>
        <w:t>werkgever</w:t>
      </w:r>
      <w:r>
        <w:rPr>
          <w:spacing w:val="-6"/>
          <w:sz w:val="20"/>
        </w:rPr>
        <w:t xml:space="preserve"> </w:t>
      </w:r>
      <w:r>
        <w:rPr>
          <w:sz w:val="20"/>
        </w:rPr>
        <w:t>gevraagde</w:t>
      </w:r>
      <w:r>
        <w:rPr>
          <w:spacing w:val="-7"/>
          <w:sz w:val="20"/>
        </w:rPr>
        <w:t xml:space="preserve"> </w:t>
      </w:r>
      <w:r>
        <w:rPr>
          <w:sz w:val="20"/>
        </w:rPr>
        <w:t>second</w:t>
      </w:r>
      <w:r>
        <w:rPr>
          <w:spacing w:val="-6"/>
          <w:sz w:val="20"/>
        </w:rPr>
        <w:t xml:space="preserve"> </w:t>
      </w:r>
      <w:r>
        <w:rPr>
          <w:spacing w:val="-2"/>
          <w:sz w:val="20"/>
        </w:rPr>
        <w:t>opinion;</w:t>
      </w:r>
    </w:p>
    <w:p w14:paraId="2EBCEAEF" w14:textId="77777777" w:rsidR="003278B8" w:rsidRDefault="005A149D">
      <w:pPr>
        <w:pStyle w:val="Lijstalinea"/>
        <w:numPr>
          <w:ilvl w:val="0"/>
          <w:numId w:val="7"/>
        </w:numPr>
        <w:tabs>
          <w:tab w:val="left" w:pos="2512"/>
        </w:tabs>
        <w:spacing w:before="1"/>
        <w:ind w:right="145"/>
        <w:rPr>
          <w:sz w:val="20"/>
        </w:rPr>
      </w:pPr>
      <w:r>
        <w:rPr>
          <w:sz w:val="20"/>
        </w:rPr>
        <w:t>weigert</w:t>
      </w:r>
      <w:r>
        <w:rPr>
          <w:spacing w:val="-3"/>
          <w:sz w:val="20"/>
        </w:rPr>
        <w:t xml:space="preserve"> </w:t>
      </w:r>
      <w:r>
        <w:rPr>
          <w:sz w:val="20"/>
        </w:rPr>
        <w:t>gebruik</w:t>
      </w:r>
      <w:r>
        <w:rPr>
          <w:spacing w:val="-3"/>
          <w:sz w:val="20"/>
        </w:rPr>
        <w:t xml:space="preserve"> </w:t>
      </w:r>
      <w:r>
        <w:rPr>
          <w:sz w:val="20"/>
        </w:rPr>
        <w:t>te</w:t>
      </w:r>
      <w:r>
        <w:rPr>
          <w:spacing w:val="-3"/>
          <w:sz w:val="20"/>
        </w:rPr>
        <w:t xml:space="preserve"> </w:t>
      </w:r>
      <w:r>
        <w:rPr>
          <w:sz w:val="20"/>
        </w:rPr>
        <w:t>maken</w:t>
      </w:r>
      <w:r>
        <w:rPr>
          <w:spacing w:val="-3"/>
          <w:sz w:val="20"/>
        </w:rPr>
        <w:t xml:space="preserve"> </w:t>
      </w:r>
      <w:r>
        <w:rPr>
          <w:sz w:val="20"/>
        </w:rPr>
        <w:t>van</w:t>
      </w:r>
      <w:r>
        <w:rPr>
          <w:spacing w:val="-3"/>
          <w:sz w:val="20"/>
        </w:rPr>
        <w:t xml:space="preserve"> </w:t>
      </w:r>
      <w:r>
        <w:rPr>
          <w:sz w:val="20"/>
        </w:rPr>
        <w:t>voorhanden</w:t>
      </w:r>
      <w:r>
        <w:rPr>
          <w:spacing w:val="-3"/>
          <w:sz w:val="20"/>
        </w:rPr>
        <w:t xml:space="preserve"> </w:t>
      </w:r>
      <w:r>
        <w:rPr>
          <w:sz w:val="20"/>
        </w:rPr>
        <w:t>zijnde</w:t>
      </w:r>
      <w:r>
        <w:rPr>
          <w:spacing w:val="-3"/>
          <w:sz w:val="20"/>
        </w:rPr>
        <w:t xml:space="preserve"> </w:t>
      </w:r>
      <w:r>
        <w:rPr>
          <w:sz w:val="20"/>
        </w:rPr>
        <w:t>veiligheidsmiddelen</w:t>
      </w:r>
      <w:r>
        <w:rPr>
          <w:spacing w:val="-3"/>
          <w:sz w:val="20"/>
        </w:rPr>
        <w:t xml:space="preserve"> </w:t>
      </w:r>
      <w:r>
        <w:rPr>
          <w:sz w:val="20"/>
        </w:rPr>
        <w:t>dan</w:t>
      </w:r>
      <w:r>
        <w:rPr>
          <w:spacing w:val="-3"/>
          <w:sz w:val="20"/>
        </w:rPr>
        <w:t xml:space="preserve"> </w:t>
      </w:r>
      <w:r>
        <w:rPr>
          <w:sz w:val="20"/>
        </w:rPr>
        <w:t>wel</w:t>
      </w:r>
      <w:r>
        <w:rPr>
          <w:spacing w:val="-3"/>
          <w:sz w:val="20"/>
        </w:rPr>
        <w:t xml:space="preserve"> </w:t>
      </w:r>
      <w:r>
        <w:rPr>
          <w:sz w:val="20"/>
        </w:rPr>
        <w:t>de</w:t>
      </w:r>
      <w:r>
        <w:rPr>
          <w:spacing w:val="-3"/>
          <w:sz w:val="20"/>
        </w:rPr>
        <w:t xml:space="preserve"> </w:t>
      </w:r>
      <w:r>
        <w:rPr>
          <w:sz w:val="20"/>
        </w:rPr>
        <w:t>voorschriften</w:t>
      </w:r>
      <w:r>
        <w:rPr>
          <w:spacing w:val="-3"/>
          <w:sz w:val="20"/>
        </w:rPr>
        <w:t xml:space="preserve"> </w:t>
      </w:r>
      <w:r>
        <w:rPr>
          <w:sz w:val="20"/>
        </w:rPr>
        <w:t xml:space="preserve">met betrekking tot veiligheid en gezondheid overtreedt en als gevolg daarvan arbeidsongeschikt is </w:t>
      </w:r>
      <w:r>
        <w:rPr>
          <w:spacing w:val="-2"/>
          <w:sz w:val="20"/>
        </w:rPr>
        <w:t>geworden;</w:t>
      </w:r>
    </w:p>
    <w:p w14:paraId="48755F46" w14:textId="4C7ABFE0" w:rsidR="003278B8" w:rsidRDefault="005A149D" w:rsidP="00400047">
      <w:pPr>
        <w:pStyle w:val="Lijstalinea"/>
        <w:numPr>
          <w:ilvl w:val="0"/>
          <w:numId w:val="7"/>
        </w:numPr>
        <w:tabs>
          <w:tab w:val="left" w:pos="2512"/>
        </w:tabs>
        <w:spacing w:before="2"/>
      </w:pPr>
      <w:r w:rsidRPr="00400047">
        <w:rPr>
          <w:sz w:val="20"/>
        </w:rPr>
        <w:t>misbruik</w:t>
      </w:r>
      <w:r w:rsidRPr="00400047">
        <w:rPr>
          <w:spacing w:val="-6"/>
          <w:sz w:val="20"/>
        </w:rPr>
        <w:t xml:space="preserve"> </w:t>
      </w:r>
      <w:r w:rsidRPr="00400047">
        <w:rPr>
          <w:sz w:val="20"/>
        </w:rPr>
        <w:t>maakt</w:t>
      </w:r>
      <w:r w:rsidRPr="00400047">
        <w:rPr>
          <w:spacing w:val="-5"/>
          <w:sz w:val="20"/>
        </w:rPr>
        <w:t xml:space="preserve"> </w:t>
      </w:r>
      <w:r w:rsidRPr="00400047">
        <w:rPr>
          <w:sz w:val="20"/>
        </w:rPr>
        <w:t>van</w:t>
      </w:r>
      <w:r w:rsidRPr="00400047">
        <w:rPr>
          <w:spacing w:val="-5"/>
          <w:sz w:val="20"/>
        </w:rPr>
        <w:t xml:space="preserve"> </w:t>
      </w:r>
      <w:r w:rsidRPr="00400047">
        <w:rPr>
          <w:sz w:val="20"/>
        </w:rPr>
        <w:t>de</w:t>
      </w:r>
      <w:r w:rsidRPr="00400047">
        <w:rPr>
          <w:spacing w:val="-5"/>
          <w:sz w:val="20"/>
        </w:rPr>
        <w:t xml:space="preserve"> </w:t>
      </w:r>
      <w:r w:rsidRPr="00400047">
        <w:rPr>
          <w:spacing w:val="-2"/>
          <w:sz w:val="20"/>
        </w:rPr>
        <w:t>voorziening.</w:t>
      </w:r>
    </w:p>
    <w:p w14:paraId="59D4E2CF" w14:textId="77777777" w:rsidR="003278B8" w:rsidRDefault="003278B8">
      <w:pPr>
        <w:pStyle w:val="Plattetekst"/>
      </w:pPr>
    </w:p>
    <w:p w14:paraId="7CB61E0F" w14:textId="77777777" w:rsidR="003278B8" w:rsidRDefault="005A149D">
      <w:pPr>
        <w:pStyle w:val="Plattetekst"/>
        <w:spacing w:before="102"/>
        <w:ind w:left="1956"/>
      </w:pPr>
      <w:r>
        <w:t>Daarnaast kan de werkgever de werknemer een sanctie opleggen indien de werknemer de voor hem geldende regels en aanwijzingen bij ziekte (controlevoorschriften) niet naleeft.</w:t>
      </w:r>
    </w:p>
    <w:p w14:paraId="71AC2C18" w14:textId="77777777" w:rsidR="003278B8" w:rsidRDefault="003278B8">
      <w:pPr>
        <w:pStyle w:val="Plattetekst"/>
        <w:rPr>
          <w:sz w:val="30"/>
        </w:rPr>
      </w:pPr>
    </w:p>
    <w:p w14:paraId="75247E4A" w14:textId="77777777" w:rsidR="003278B8" w:rsidRDefault="005A149D">
      <w:pPr>
        <w:pStyle w:val="Kop1"/>
        <w:ind w:left="1236" w:firstLine="0"/>
        <w:jc w:val="left"/>
      </w:pPr>
      <w:r>
        <w:t>Artikel</w:t>
      </w:r>
      <w:r>
        <w:rPr>
          <w:spacing w:val="-7"/>
        </w:rPr>
        <w:t xml:space="preserve"> </w:t>
      </w:r>
      <w:r>
        <w:rPr>
          <w:spacing w:val="-5"/>
        </w:rPr>
        <w:t>14</w:t>
      </w:r>
    </w:p>
    <w:p w14:paraId="140DDA8A" w14:textId="77777777" w:rsidR="003278B8" w:rsidRDefault="003278B8">
      <w:pPr>
        <w:pStyle w:val="Plattetekst"/>
        <w:spacing w:before="8"/>
        <w:rPr>
          <w:b/>
          <w:sz w:val="19"/>
        </w:rPr>
      </w:pPr>
    </w:p>
    <w:p w14:paraId="7285AB22" w14:textId="77777777" w:rsidR="003278B8" w:rsidRDefault="005A149D">
      <w:pPr>
        <w:spacing w:before="1"/>
        <w:ind w:left="1236"/>
        <w:rPr>
          <w:i/>
          <w:sz w:val="20"/>
        </w:rPr>
      </w:pPr>
      <w:r>
        <w:rPr>
          <w:i/>
          <w:sz w:val="20"/>
        </w:rPr>
        <w:t>Uitkering</w:t>
      </w:r>
      <w:r>
        <w:rPr>
          <w:i/>
          <w:spacing w:val="-7"/>
          <w:sz w:val="20"/>
        </w:rPr>
        <w:t xml:space="preserve"> </w:t>
      </w:r>
      <w:r>
        <w:rPr>
          <w:i/>
          <w:sz w:val="20"/>
        </w:rPr>
        <w:t>bij</w:t>
      </w:r>
      <w:r>
        <w:rPr>
          <w:i/>
          <w:spacing w:val="-6"/>
          <w:sz w:val="20"/>
        </w:rPr>
        <w:t xml:space="preserve"> </w:t>
      </w:r>
      <w:r>
        <w:rPr>
          <w:i/>
          <w:spacing w:val="-2"/>
          <w:sz w:val="20"/>
        </w:rPr>
        <w:t>overlijden</w:t>
      </w:r>
    </w:p>
    <w:p w14:paraId="0D0330BD" w14:textId="77777777" w:rsidR="003278B8" w:rsidRDefault="003278B8">
      <w:pPr>
        <w:pStyle w:val="Plattetekst"/>
        <w:spacing w:before="1"/>
        <w:rPr>
          <w:i/>
        </w:rPr>
      </w:pPr>
    </w:p>
    <w:p w14:paraId="4E718007" w14:textId="77777777" w:rsidR="003278B8" w:rsidRDefault="005A149D">
      <w:pPr>
        <w:pStyle w:val="Lijstalinea"/>
        <w:numPr>
          <w:ilvl w:val="0"/>
          <w:numId w:val="6"/>
        </w:numPr>
        <w:tabs>
          <w:tab w:val="left" w:pos="1956"/>
        </w:tabs>
        <w:ind w:right="434"/>
        <w:rPr>
          <w:sz w:val="20"/>
        </w:rPr>
      </w:pPr>
      <w:r>
        <w:rPr>
          <w:sz w:val="20"/>
        </w:rPr>
        <w:t>Indien de werknemer overlijdt, zal aan zijn nagelaten betrekkingen een overlijdensuitkering worden verstrekt op grond van het bepaalde in artikel 7:674</w:t>
      </w:r>
      <w:r>
        <w:rPr>
          <w:spacing w:val="40"/>
          <w:sz w:val="20"/>
        </w:rPr>
        <w:t xml:space="preserve"> </w:t>
      </w:r>
      <w:r>
        <w:rPr>
          <w:sz w:val="20"/>
        </w:rPr>
        <w:t>B.</w:t>
      </w:r>
      <w:commentRangeStart w:id="89"/>
      <w:r>
        <w:rPr>
          <w:sz w:val="20"/>
        </w:rPr>
        <w:t>W</w:t>
      </w:r>
      <w:commentRangeEnd w:id="89"/>
      <w:r w:rsidR="008C7993">
        <w:rPr>
          <w:rStyle w:val="Verwijzingopmerking"/>
        </w:rPr>
        <w:commentReference w:id="89"/>
      </w:r>
      <w:r>
        <w:rPr>
          <w:sz w:val="20"/>
        </w:rPr>
        <w:t>.</w:t>
      </w:r>
    </w:p>
    <w:p w14:paraId="73495D50" w14:textId="77777777" w:rsidR="003278B8" w:rsidRDefault="003278B8">
      <w:pPr>
        <w:pStyle w:val="Plattetekst"/>
        <w:spacing w:before="2"/>
      </w:pPr>
    </w:p>
    <w:p w14:paraId="608DBEEC" w14:textId="0302283A" w:rsidR="003278B8" w:rsidRDefault="005A149D">
      <w:pPr>
        <w:pStyle w:val="Lijstalinea"/>
        <w:numPr>
          <w:ilvl w:val="0"/>
          <w:numId w:val="6"/>
        </w:numPr>
        <w:tabs>
          <w:tab w:val="left" w:pos="1955"/>
          <w:tab w:val="left" w:pos="1956"/>
        </w:tabs>
        <w:rPr>
          <w:sz w:val="20"/>
        </w:rPr>
      </w:pPr>
      <w:r>
        <w:rPr>
          <w:sz w:val="20"/>
        </w:rPr>
        <w:t>Deze</w:t>
      </w:r>
      <w:r>
        <w:rPr>
          <w:spacing w:val="-7"/>
          <w:sz w:val="20"/>
        </w:rPr>
        <w:t xml:space="preserve"> </w:t>
      </w:r>
      <w:ins w:id="90" w:author="Hanneke Bannink" w:date="2025-12-12T13:18:00Z" w16du:dateUtc="2025-12-12T12:18:00Z">
        <w:r w:rsidR="008C7993">
          <w:rPr>
            <w:spacing w:val="-7"/>
            <w:sz w:val="20"/>
          </w:rPr>
          <w:t xml:space="preserve">wettelijk verplichte </w:t>
        </w:r>
      </w:ins>
      <w:r>
        <w:rPr>
          <w:sz w:val="20"/>
        </w:rPr>
        <w:t>uitkering</w:t>
      </w:r>
      <w:r>
        <w:rPr>
          <w:spacing w:val="-4"/>
          <w:sz w:val="20"/>
        </w:rPr>
        <w:t xml:space="preserve"> </w:t>
      </w:r>
      <w:ins w:id="91" w:author="Hanneke Bannink" w:date="2025-12-12T13:19:00Z" w16du:dateUtc="2025-12-12T12:19:00Z">
        <w:r w:rsidR="008C7993">
          <w:rPr>
            <w:spacing w:val="-4"/>
            <w:sz w:val="20"/>
          </w:rPr>
          <w:t xml:space="preserve">wordt verhoogd tot </w:t>
        </w:r>
      </w:ins>
      <w:del w:id="92" w:author="Hanneke Bannink" w:date="2025-12-12T13:19:00Z" w16du:dateUtc="2025-12-12T12:19:00Z">
        <w:r w:rsidDel="008C7993">
          <w:rPr>
            <w:sz w:val="20"/>
          </w:rPr>
          <w:delText>is</w:delText>
        </w:r>
        <w:r w:rsidDel="008C7993">
          <w:rPr>
            <w:spacing w:val="-5"/>
            <w:sz w:val="20"/>
          </w:rPr>
          <w:delText xml:space="preserve"> </w:delText>
        </w:r>
        <w:r w:rsidDel="008C7993">
          <w:rPr>
            <w:sz w:val="20"/>
          </w:rPr>
          <w:delText>gelijk</w:delText>
        </w:r>
        <w:r w:rsidDel="008C7993">
          <w:rPr>
            <w:spacing w:val="-4"/>
            <w:sz w:val="20"/>
          </w:rPr>
          <w:delText xml:space="preserve"> </w:delText>
        </w:r>
        <w:r w:rsidDel="008C7993">
          <w:rPr>
            <w:sz w:val="20"/>
          </w:rPr>
          <w:delText>aan</w:delText>
        </w:r>
      </w:del>
      <w:r>
        <w:rPr>
          <w:spacing w:val="-4"/>
          <w:sz w:val="20"/>
        </w:rPr>
        <w:t xml:space="preserve"> </w:t>
      </w:r>
      <w:r>
        <w:rPr>
          <w:sz w:val="20"/>
        </w:rPr>
        <w:t>3/12</w:t>
      </w:r>
      <w:r>
        <w:rPr>
          <w:spacing w:val="-5"/>
          <w:sz w:val="20"/>
        </w:rPr>
        <w:t xml:space="preserve"> </w:t>
      </w:r>
      <w:r>
        <w:rPr>
          <w:sz w:val="20"/>
        </w:rPr>
        <w:t>van</w:t>
      </w:r>
      <w:r>
        <w:rPr>
          <w:spacing w:val="-4"/>
          <w:sz w:val="20"/>
        </w:rPr>
        <w:t xml:space="preserve"> </w:t>
      </w:r>
      <w:r>
        <w:rPr>
          <w:sz w:val="20"/>
        </w:rPr>
        <w:t>het</w:t>
      </w:r>
      <w:r>
        <w:rPr>
          <w:spacing w:val="-4"/>
          <w:sz w:val="20"/>
        </w:rPr>
        <w:t xml:space="preserve"> </w:t>
      </w:r>
      <w:r>
        <w:rPr>
          <w:sz w:val="20"/>
        </w:rPr>
        <w:t>jaarinkomen</w:t>
      </w:r>
      <w:r>
        <w:rPr>
          <w:spacing w:val="-5"/>
          <w:sz w:val="20"/>
        </w:rPr>
        <w:t xml:space="preserve"> </w:t>
      </w:r>
      <w:r>
        <w:rPr>
          <w:sz w:val="20"/>
        </w:rPr>
        <w:t>op</w:t>
      </w:r>
      <w:r>
        <w:rPr>
          <w:spacing w:val="-4"/>
          <w:sz w:val="20"/>
        </w:rPr>
        <w:t xml:space="preserve"> </w:t>
      </w:r>
      <w:r>
        <w:rPr>
          <w:sz w:val="20"/>
        </w:rPr>
        <w:t>de</w:t>
      </w:r>
      <w:r>
        <w:rPr>
          <w:spacing w:val="-4"/>
          <w:sz w:val="20"/>
        </w:rPr>
        <w:t xml:space="preserve"> </w:t>
      </w:r>
      <w:r>
        <w:rPr>
          <w:sz w:val="20"/>
        </w:rPr>
        <w:t>datum</w:t>
      </w:r>
      <w:r>
        <w:rPr>
          <w:spacing w:val="-6"/>
          <w:sz w:val="20"/>
        </w:rPr>
        <w:t xml:space="preserve"> </w:t>
      </w:r>
      <w:r>
        <w:rPr>
          <w:sz w:val="20"/>
        </w:rPr>
        <w:t>van</w:t>
      </w:r>
      <w:r>
        <w:rPr>
          <w:spacing w:val="-4"/>
          <w:sz w:val="20"/>
        </w:rPr>
        <w:t xml:space="preserve"> </w:t>
      </w:r>
      <w:r>
        <w:rPr>
          <w:sz w:val="20"/>
        </w:rPr>
        <w:t>het</w:t>
      </w:r>
      <w:r>
        <w:rPr>
          <w:spacing w:val="-4"/>
          <w:sz w:val="20"/>
        </w:rPr>
        <w:t xml:space="preserve"> </w:t>
      </w:r>
      <w:r>
        <w:rPr>
          <w:spacing w:val="-2"/>
          <w:sz w:val="20"/>
        </w:rPr>
        <w:t>overlijden.</w:t>
      </w:r>
    </w:p>
    <w:p w14:paraId="38E23D20" w14:textId="77777777" w:rsidR="003278B8" w:rsidRDefault="003278B8">
      <w:pPr>
        <w:pStyle w:val="Plattetekst"/>
        <w:spacing w:before="8"/>
        <w:rPr>
          <w:sz w:val="19"/>
        </w:rPr>
      </w:pPr>
    </w:p>
    <w:p w14:paraId="5A4FC2D9" w14:textId="5795090D" w:rsidR="003278B8" w:rsidRDefault="008C7993">
      <w:pPr>
        <w:pStyle w:val="Lijstalinea"/>
        <w:numPr>
          <w:ilvl w:val="0"/>
          <w:numId w:val="6"/>
        </w:numPr>
        <w:tabs>
          <w:tab w:val="left" w:pos="1956"/>
        </w:tabs>
        <w:spacing w:before="1"/>
        <w:ind w:right="434"/>
        <w:rPr>
          <w:sz w:val="20"/>
        </w:rPr>
      </w:pPr>
      <w:ins w:id="93" w:author="Hanneke Bannink" w:date="2025-12-12T13:21:00Z" w16du:dateUtc="2025-12-12T12:21:00Z">
        <w:r w:rsidRPr="008C7993">
          <w:rPr>
            <w:sz w:val="20"/>
          </w:rPr>
          <w:t>De overlijdensuitkering, bedoeld in lid 2, kan worden verminderd met het bedrag van de uitkering dat aan de nagelaten betrekkingen ter zake van het overlijden van de werknemer toekomt krachtens een wettelijk voorgeschreven ziekte- of arbeidsongeschiktheidsverzekering en krachtens de Toeslagenwet</w:t>
        </w:r>
        <w:r>
          <w:rPr>
            <w:sz w:val="20"/>
          </w:rPr>
          <w:t xml:space="preserve">. </w:t>
        </w:r>
      </w:ins>
      <w:del w:id="94" w:author="Hanneke Bannink" w:date="2025-12-12T13:22:00Z" w16du:dateUtc="2025-12-12T12:22:00Z">
        <w:r w:rsidR="005A149D" w:rsidDel="008C7993">
          <w:rPr>
            <w:sz w:val="20"/>
          </w:rPr>
          <w:delText xml:space="preserve">Op dit bedrag wordt in mindering gebracht hetgeen de nagelaten betrekkingen bij overlijden van de werknemer toekomt op grond van de Ziektewet en de Wet op de </w:delText>
        </w:r>
        <w:commentRangeStart w:id="95"/>
        <w:r w:rsidR="005A149D" w:rsidDel="008C7993">
          <w:rPr>
            <w:sz w:val="20"/>
          </w:rPr>
          <w:delText>Arbeidsongeschiktheidsverzekering</w:delText>
        </w:r>
      </w:del>
      <w:commentRangeEnd w:id="95"/>
      <w:r>
        <w:rPr>
          <w:rStyle w:val="Verwijzingopmerking"/>
        </w:rPr>
        <w:commentReference w:id="95"/>
      </w:r>
      <w:del w:id="96" w:author="Hanneke Bannink" w:date="2025-12-12T13:22:00Z" w16du:dateUtc="2025-12-12T12:22:00Z">
        <w:r w:rsidR="005A149D" w:rsidDel="008C7993">
          <w:rPr>
            <w:sz w:val="20"/>
          </w:rPr>
          <w:delText>.</w:delText>
        </w:r>
      </w:del>
    </w:p>
    <w:p w14:paraId="40F2F0F3" w14:textId="77777777" w:rsidR="003278B8" w:rsidRDefault="003278B8">
      <w:pPr>
        <w:pStyle w:val="Plattetekst"/>
        <w:spacing w:before="1"/>
      </w:pPr>
    </w:p>
    <w:p w14:paraId="43126641" w14:textId="77777777" w:rsidR="003278B8" w:rsidRDefault="005A149D">
      <w:pPr>
        <w:pStyle w:val="Lijstalinea"/>
        <w:numPr>
          <w:ilvl w:val="0"/>
          <w:numId w:val="6"/>
        </w:numPr>
        <w:tabs>
          <w:tab w:val="left" w:pos="1956"/>
        </w:tabs>
        <w:spacing w:before="1"/>
        <w:ind w:right="433"/>
        <w:rPr>
          <w:sz w:val="20"/>
        </w:rPr>
      </w:pPr>
      <w:r>
        <w:rPr>
          <w:sz w:val="20"/>
        </w:rPr>
        <w:t>De werkgever is geen uitkering verschuldigd indien de werknemer onmiddellijk voorafgaand aan het overlijden</w:t>
      </w:r>
      <w:r>
        <w:rPr>
          <w:spacing w:val="-8"/>
          <w:sz w:val="20"/>
        </w:rPr>
        <w:t xml:space="preserve"> </w:t>
      </w:r>
      <w:r>
        <w:rPr>
          <w:sz w:val="20"/>
        </w:rPr>
        <w:t>door</w:t>
      </w:r>
      <w:r>
        <w:rPr>
          <w:spacing w:val="-8"/>
          <w:sz w:val="20"/>
        </w:rPr>
        <w:t xml:space="preserve"> </w:t>
      </w:r>
      <w:r>
        <w:rPr>
          <w:sz w:val="20"/>
        </w:rPr>
        <w:t>toepassing</w:t>
      </w:r>
      <w:r>
        <w:rPr>
          <w:spacing w:val="-8"/>
          <w:sz w:val="20"/>
        </w:rPr>
        <w:t xml:space="preserve"> </w:t>
      </w:r>
      <w:r>
        <w:rPr>
          <w:sz w:val="20"/>
        </w:rPr>
        <w:t>van</w:t>
      </w:r>
      <w:r>
        <w:rPr>
          <w:spacing w:val="-8"/>
          <w:sz w:val="20"/>
        </w:rPr>
        <w:t xml:space="preserve"> </w:t>
      </w:r>
      <w:r>
        <w:rPr>
          <w:sz w:val="20"/>
        </w:rPr>
        <w:t>artikel</w:t>
      </w:r>
      <w:r>
        <w:rPr>
          <w:spacing w:val="-8"/>
          <w:sz w:val="20"/>
        </w:rPr>
        <w:t xml:space="preserve"> </w:t>
      </w:r>
      <w:r>
        <w:rPr>
          <w:sz w:val="20"/>
        </w:rPr>
        <w:t>7:629</w:t>
      </w:r>
      <w:r>
        <w:rPr>
          <w:spacing w:val="-8"/>
          <w:sz w:val="20"/>
        </w:rPr>
        <w:t xml:space="preserve"> </w:t>
      </w:r>
      <w:r>
        <w:rPr>
          <w:sz w:val="20"/>
        </w:rPr>
        <w:t>lid</w:t>
      </w:r>
      <w:r>
        <w:rPr>
          <w:spacing w:val="-8"/>
          <w:sz w:val="20"/>
        </w:rPr>
        <w:t xml:space="preserve"> </w:t>
      </w:r>
      <w:r>
        <w:rPr>
          <w:sz w:val="20"/>
        </w:rPr>
        <w:t>3</w:t>
      </w:r>
      <w:r>
        <w:rPr>
          <w:spacing w:val="-8"/>
          <w:sz w:val="20"/>
        </w:rPr>
        <w:t xml:space="preserve"> </w:t>
      </w:r>
      <w:r>
        <w:rPr>
          <w:sz w:val="20"/>
        </w:rPr>
        <w:t>B.W.</w:t>
      </w:r>
      <w:r>
        <w:rPr>
          <w:spacing w:val="-8"/>
          <w:sz w:val="20"/>
        </w:rPr>
        <w:t xml:space="preserve"> </w:t>
      </w:r>
      <w:r>
        <w:rPr>
          <w:sz w:val="20"/>
        </w:rPr>
        <w:t>geen</w:t>
      </w:r>
      <w:r>
        <w:rPr>
          <w:spacing w:val="-8"/>
          <w:sz w:val="20"/>
        </w:rPr>
        <w:t xml:space="preserve"> </w:t>
      </w:r>
      <w:r>
        <w:rPr>
          <w:sz w:val="20"/>
        </w:rPr>
        <w:t>aanspraak</w:t>
      </w:r>
      <w:r>
        <w:rPr>
          <w:spacing w:val="-8"/>
          <w:sz w:val="20"/>
        </w:rPr>
        <w:t xml:space="preserve"> </w:t>
      </w:r>
      <w:r>
        <w:rPr>
          <w:sz w:val="20"/>
        </w:rPr>
        <w:t>had</w:t>
      </w:r>
      <w:r>
        <w:rPr>
          <w:spacing w:val="-8"/>
          <w:sz w:val="20"/>
        </w:rPr>
        <w:t xml:space="preserve"> </w:t>
      </w:r>
      <w:r>
        <w:rPr>
          <w:sz w:val="20"/>
        </w:rPr>
        <w:t>op</w:t>
      </w:r>
      <w:r>
        <w:rPr>
          <w:spacing w:val="-8"/>
          <w:sz w:val="20"/>
        </w:rPr>
        <w:t xml:space="preserve"> </w:t>
      </w:r>
      <w:r>
        <w:rPr>
          <w:sz w:val="20"/>
        </w:rPr>
        <w:t>loon</w:t>
      </w:r>
      <w:r>
        <w:rPr>
          <w:spacing w:val="-8"/>
          <w:sz w:val="20"/>
        </w:rPr>
        <w:t xml:space="preserve"> </w:t>
      </w:r>
      <w:r>
        <w:rPr>
          <w:sz w:val="20"/>
        </w:rPr>
        <w:t>als</w:t>
      </w:r>
      <w:r>
        <w:rPr>
          <w:spacing w:val="-8"/>
          <w:sz w:val="20"/>
        </w:rPr>
        <w:t xml:space="preserve"> </w:t>
      </w:r>
      <w:r>
        <w:rPr>
          <w:sz w:val="20"/>
        </w:rPr>
        <w:t>bedoeld</w:t>
      </w:r>
      <w:r>
        <w:rPr>
          <w:spacing w:val="-8"/>
          <w:sz w:val="20"/>
        </w:rPr>
        <w:t xml:space="preserve"> </w:t>
      </w:r>
      <w:r>
        <w:rPr>
          <w:sz w:val="20"/>
        </w:rPr>
        <w:t>in</w:t>
      </w:r>
      <w:r>
        <w:rPr>
          <w:spacing w:val="-8"/>
          <w:sz w:val="20"/>
        </w:rPr>
        <w:t xml:space="preserve"> </w:t>
      </w:r>
      <w:r>
        <w:rPr>
          <w:sz w:val="20"/>
        </w:rPr>
        <w:t>artikel 7:629</w:t>
      </w:r>
      <w:r>
        <w:rPr>
          <w:spacing w:val="-2"/>
          <w:sz w:val="20"/>
        </w:rPr>
        <w:t xml:space="preserve"> </w:t>
      </w:r>
      <w:r>
        <w:rPr>
          <w:sz w:val="20"/>
        </w:rPr>
        <w:t>lid</w:t>
      </w:r>
      <w:r>
        <w:rPr>
          <w:spacing w:val="-3"/>
          <w:sz w:val="20"/>
        </w:rPr>
        <w:t xml:space="preserve"> </w:t>
      </w:r>
      <w:r>
        <w:rPr>
          <w:sz w:val="20"/>
        </w:rPr>
        <w:t>1</w:t>
      </w:r>
      <w:r>
        <w:rPr>
          <w:spacing w:val="-2"/>
          <w:sz w:val="20"/>
        </w:rPr>
        <w:t xml:space="preserve"> </w:t>
      </w:r>
      <w:r>
        <w:rPr>
          <w:sz w:val="20"/>
        </w:rPr>
        <w:t>B.W.</w:t>
      </w:r>
      <w:r>
        <w:rPr>
          <w:spacing w:val="-2"/>
          <w:sz w:val="20"/>
        </w:rPr>
        <w:t xml:space="preserve"> </w:t>
      </w:r>
      <w:r>
        <w:rPr>
          <w:sz w:val="20"/>
        </w:rPr>
        <w:t>of</w:t>
      </w:r>
      <w:r>
        <w:rPr>
          <w:spacing w:val="-2"/>
          <w:sz w:val="20"/>
        </w:rPr>
        <w:t xml:space="preserve"> </w:t>
      </w:r>
      <w:r>
        <w:rPr>
          <w:sz w:val="20"/>
        </w:rPr>
        <w:t>door</w:t>
      </w:r>
      <w:r>
        <w:rPr>
          <w:spacing w:val="-2"/>
          <w:sz w:val="20"/>
        </w:rPr>
        <w:t xml:space="preserve"> </w:t>
      </w:r>
      <w:r>
        <w:rPr>
          <w:sz w:val="20"/>
        </w:rPr>
        <w:t>toedoen</w:t>
      </w:r>
      <w:r>
        <w:rPr>
          <w:spacing w:val="-3"/>
          <w:sz w:val="20"/>
        </w:rPr>
        <w:t xml:space="preserve"> </w:t>
      </w:r>
      <w:r>
        <w:rPr>
          <w:sz w:val="20"/>
        </w:rPr>
        <w:t>van</w:t>
      </w:r>
      <w:r>
        <w:rPr>
          <w:spacing w:val="-2"/>
          <w:sz w:val="20"/>
        </w:rPr>
        <w:t xml:space="preserve"> </w:t>
      </w:r>
      <w:r>
        <w:rPr>
          <w:sz w:val="20"/>
        </w:rPr>
        <w:t>de</w:t>
      </w:r>
      <w:r>
        <w:rPr>
          <w:spacing w:val="-3"/>
          <w:sz w:val="20"/>
        </w:rPr>
        <w:t xml:space="preserve"> </w:t>
      </w:r>
      <w:r>
        <w:rPr>
          <w:sz w:val="20"/>
        </w:rPr>
        <w:t>werknemer</w:t>
      </w:r>
      <w:r>
        <w:rPr>
          <w:spacing w:val="-2"/>
          <w:sz w:val="20"/>
        </w:rPr>
        <w:t xml:space="preserve"> </w:t>
      </w:r>
      <w:r>
        <w:rPr>
          <w:sz w:val="20"/>
        </w:rPr>
        <w:t>geen</w:t>
      </w:r>
      <w:r>
        <w:rPr>
          <w:spacing w:val="-2"/>
          <w:sz w:val="20"/>
        </w:rPr>
        <w:t xml:space="preserve"> </w:t>
      </w:r>
      <w:r>
        <w:rPr>
          <w:sz w:val="20"/>
        </w:rPr>
        <w:t>aanspraak</w:t>
      </w:r>
      <w:r>
        <w:rPr>
          <w:spacing w:val="-2"/>
          <w:sz w:val="20"/>
        </w:rPr>
        <w:t xml:space="preserve"> </w:t>
      </w:r>
      <w:r>
        <w:rPr>
          <w:sz w:val="20"/>
        </w:rPr>
        <w:t>bestaat</w:t>
      </w:r>
      <w:r>
        <w:rPr>
          <w:spacing w:val="-2"/>
          <w:sz w:val="20"/>
        </w:rPr>
        <w:t xml:space="preserve"> </w:t>
      </w:r>
      <w:r>
        <w:rPr>
          <w:sz w:val="20"/>
        </w:rPr>
        <w:t>op</w:t>
      </w:r>
      <w:r>
        <w:rPr>
          <w:spacing w:val="-2"/>
          <w:sz w:val="20"/>
        </w:rPr>
        <w:t xml:space="preserve"> </w:t>
      </w:r>
      <w:r>
        <w:rPr>
          <w:sz w:val="20"/>
        </w:rPr>
        <w:t>een</w:t>
      </w:r>
      <w:r>
        <w:rPr>
          <w:spacing w:val="-2"/>
          <w:sz w:val="20"/>
        </w:rPr>
        <w:t xml:space="preserve"> </w:t>
      </w:r>
      <w:r>
        <w:rPr>
          <w:sz w:val="20"/>
        </w:rPr>
        <w:t>uitkering</w:t>
      </w:r>
      <w:r>
        <w:rPr>
          <w:spacing w:val="-2"/>
          <w:sz w:val="20"/>
        </w:rPr>
        <w:t xml:space="preserve"> </w:t>
      </w:r>
      <w:r>
        <w:rPr>
          <w:sz w:val="20"/>
        </w:rPr>
        <w:t>op</w:t>
      </w:r>
      <w:r>
        <w:rPr>
          <w:spacing w:val="-2"/>
          <w:sz w:val="20"/>
        </w:rPr>
        <w:t xml:space="preserve"> </w:t>
      </w:r>
      <w:r>
        <w:rPr>
          <w:sz w:val="20"/>
        </w:rPr>
        <w:t>grond van de sociale verzekeringswetten als hiervoor genoemd in lid 3.</w:t>
      </w:r>
    </w:p>
    <w:p w14:paraId="33E9AC7F" w14:textId="77777777" w:rsidR="003278B8" w:rsidRDefault="003278B8">
      <w:pPr>
        <w:pStyle w:val="Plattetekst"/>
        <w:spacing w:before="10"/>
        <w:rPr>
          <w:sz w:val="19"/>
        </w:rPr>
      </w:pPr>
    </w:p>
    <w:p w14:paraId="268B58A8" w14:textId="77777777" w:rsidR="003278B8" w:rsidRDefault="005A149D">
      <w:pPr>
        <w:pStyle w:val="Lijstalinea"/>
        <w:numPr>
          <w:ilvl w:val="0"/>
          <w:numId w:val="6"/>
        </w:numPr>
        <w:tabs>
          <w:tab w:val="left" w:pos="1955"/>
          <w:tab w:val="left" w:pos="1956"/>
        </w:tabs>
        <w:rPr>
          <w:sz w:val="20"/>
        </w:rPr>
      </w:pPr>
      <w:r>
        <w:rPr>
          <w:sz w:val="20"/>
        </w:rPr>
        <w:t>Onder</w:t>
      </w:r>
      <w:r>
        <w:rPr>
          <w:spacing w:val="-9"/>
          <w:sz w:val="20"/>
        </w:rPr>
        <w:t xml:space="preserve"> </w:t>
      </w:r>
      <w:r>
        <w:rPr>
          <w:sz w:val="20"/>
        </w:rPr>
        <w:t>nagelaten</w:t>
      </w:r>
      <w:r>
        <w:rPr>
          <w:spacing w:val="-6"/>
          <w:sz w:val="20"/>
        </w:rPr>
        <w:t xml:space="preserve"> </w:t>
      </w:r>
      <w:r>
        <w:rPr>
          <w:sz w:val="20"/>
        </w:rPr>
        <w:t>betrekkingen</w:t>
      </w:r>
      <w:r>
        <w:rPr>
          <w:spacing w:val="-7"/>
          <w:sz w:val="20"/>
        </w:rPr>
        <w:t xml:space="preserve"> </w:t>
      </w:r>
      <w:r>
        <w:rPr>
          <w:sz w:val="20"/>
        </w:rPr>
        <w:t>wordt</w:t>
      </w:r>
      <w:r>
        <w:rPr>
          <w:spacing w:val="-6"/>
          <w:sz w:val="20"/>
        </w:rPr>
        <w:t xml:space="preserve"> </w:t>
      </w:r>
      <w:r>
        <w:rPr>
          <w:sz w:val="20"/>
        </w:rPr>
        <w:t>in</w:t>
      </w:r>
      <w:r>
        <w:rPr>
          <w:spacing w:val="-7"/>
          <w:sz w:val="20"/>
        </w:rPr>
        <w:t xml:space="preserve"> </w:t>
      </w:r>
      <w:r>
        <w:rPr>
          <w:sz w:val="20"/>
        </w:rPr>
        <w:t>dit</w:t>
      </w:r>
      <w:r>
        <w:rPr>
          <w:spacing w:val="-6"/>
          <w:sz w:val="20"/>
        </w:rPr>
        <w:t xml:space="preserve"> </w:t>
      </w:r>
      <w:r>
        <w:rPr>
          <w:sz w:val="20"/>
        </w:rPr>
        <w:t>artikel</w:t>
      </w:r>
      <w:r>
        <w:rPr>
          <w:spacing w:val="-6"/>
          <w:sz w:val="20"/>
        </w:rPr>
        <w:t xml:space="preserve"> </w:t>
      </w:r>
      <w:r>
        <w:rPr>
          <w:spacing w:val="-2"/>
          <w:sz w:val="20"/>
        </w:rPr>
        <w:t>verstaan:</w:t>
      </w:r>
    </w:p>
    <w:p w14:paraId="4AD4FAAD" w14:textId="77777777" w:rsidR="003278B8" w:rsidRDefault="005A149D">
      <w:pPr>
        <w:pStyle w:val="Lijstalinea"/>
        <w:numPr>
          <w:ilvl w:val="1"/>
          <w:numId w:val="6"/>
        </w:numPr>
        <w:tabs>
          <w:tab w:val="left" w:pos="2229"/>
        </w:tabs>
        <w:spacing w:before="1"/>
        <w:ind w:hanging="285"/>
        <w:rPr>
          <w:sz w:val="20"/>
        </w:rPr>
      </w:pPr>
      <w:r>
        <w:rPr>
          <w:sz w:val="20"/>
        </w:rPr>
        <w:t>de</w:t>
      </w:r>
      <w:r>
        <w:rPr>
          <w:spacing w:val="-10"/>
          <w:sz w:val="20"/>
        </w:rPr>
        <w:t xml:space="preserve"> </w:t>
      </w:r>
      <w:r>
        <w:rPr>
          <w:sz w:val="20"/>
        </w:rPr>
        <w:t>langstlevende</w:t>
      </w:r>
      <w:r>
        <w:rPr>
          <w:spacing w:val="-7"/>
          <w:sz w:val="20"/>
        </w:rPr>
        <w:t xml:space="preserve"> </w:t>
      </w:r>
      <w:r>
        <w:rPr>
          <w:sz w:val="20"/>
        </w:rPr>
        <w:t>der</w:t>
      </w:r>
      <w:r>
        <w:rPr>
          <w:spacing w:val="-7"/>
          <w:sz w:val="20"/>
        </w:rPr>
        <w:t xml:space="preserve"> </w:t>
      </w:r>
      <w:r>
        <w:rPr>
          <w:sz w:val="20"/>
        </w:rPr>
        <w:t>partners</w:t>
      </w:r>
      <w:r>
        <w:rPr>
          <w:spacing w:val="-6"/>
          <w:sz w:val="20"/>
        </w:rPr>
        <w:t xml:space="preserve"> </w:t>
      </w:r>
      <w:r>
        <w:rPr>
          <w:sz w:val="20"/>
        </w:rPr>
        <w:t>van</w:t>
      </w:r>
      <w:r>
        <w:rPr>
          <w:spacing w:val="-7"/>
          <w:sz w:val="20"/>
        </w:rPr>
        <w:t xml:space="preserve"> </w:t>
      </w:r>
      <w:r>
        <w:rPr>
          <w:sz w:val="20"/>
        </w:rPr>
        <w:t>wie</w:t>
      </w:r>
      <w:r>
        <w:rPr>
          <w:spacing w:val="-6"/>
          <w:sz w:val="20"/>
        </w:rPr>
        <w:t xml:space="preserve"> </w:t>
      </w:r>
      <w:r>
        <w:rPr>
          <w:sz w:val="20"/>
        </w:rPr>
        <w:t>de</w:t>
      </w:r>
      <w:r>
        <w:rPr>
          <w:spacing w:val="-8"/>
          <w:sz w:val="20"/>
        </w:rPr>
        <w:t xml:space="preserve"> </w:t>
      </w:r>
      <w:r>
        <w:rPr>
          <w:sz w:val="20"/>
        </w:rPr>
        <w:t>werknemer</w:t>
      </w:r>
      <w:r>
        <w:rPr>
          <w:spacing w:val="-6"/>
          <w:sz w:val="20"/>
        </w:rPr>
        <w:t xml:space="preserve"> </w:t>
      </w:r>
      <w:r>
        <w:rPr>
          <w:sz w:val="20"/>
        </w:rPr>
        <w:t>niet</w:t>
      </w:r>
      <w:r>
        <w:rPr>
          <w:spacing w:val="-7"/>
          <w:sz w:val="20"/>
        </w:rPr>
        <w:t xml:space="preserve"> </w:t>
      </w:r>
      <w:r>
        <w:rPr>
          <w:sz w:val="20"/>
        </w:rPr>
        <w:t>duurzaam</w:t>
      </w:r>
      <w:r>
        <w:rPr>
          <w:spacing w:val="-7"/>
          <w:sz w:val="20"/>
        </w:rPr>
        <w:t xml:space="preserve"> </w:t>
      </w:r>
      <w:r>
        <w:rPr>
          <w:sz w:val="20"/>
        </w:rPr>
        <w:t>gescheiden</w:t>
      </w:r>
      <w:r>
        <w:rPr>
          <w:spacing w:val="-6"/>
          <w:sz w:val="20"/>
        </w:rPr>
        <w:t xml:space="preserve"> </w:t>
      </w:r>
      <w:r>
        <w:rPr>
          <w:spacing w:val="-2"/>
          <w:sz w:val="20"/>
        </w:rPr>
        <w:t>leefde;</w:t>
      </w:r>
    </w:p>
    <w:p w14:paraId="67A189EC" w14:textId="77777777" w:rsidR="003278B8" w:rsidRDefault="005A149D">
      <w:pPr>
        <w:pStyle w:val="Lijstalinea"/>
        <w:numPr>
          <w:ilvl w:val="1"/>
          <w:numId w:val="6"/>
        </w:numPr>
        <w:tabs>
          <w:tab w:val="left" w:pos="2229"/>
        </w:tabs>
        <w:spacing w:before="1"/>
        <w:ind w:hanging="285"/>
        <w:rPr>
          <w:sz w:val="20"/>
        </w:rPr>
      </w:pPr>
      <w:r>
        <w:rPr>
          <w:spacing w:val="-2"/>
          <w:sz w:val="20"/>
        </w:rPr>
        <w:t>bij ontstentenis</w:t>
      </w:r>
      <w:r>
        <w:rPr>
          <w:spacing w:val="-1"/>
          <w:sz w:val="20"/>
        </w:rPr>
        <w:t xml:space="preserve"> </w:t>
      </w:r>
      <w:r>
        <w:rPr>
          <w:spacing w:val="-2"/>
          <w:sz w:val="20"/>
        </w:rPr>
        <w:t>van</w:t>
      </w:r>
      <w:r>
        <w:rPr>
          <w:spacing w:val="-1"/>
          <w:sz w:val="20"/>
        </w:rPr>
        <w:t xml:space="preserve"> </w:t>
      </w:r>
      <w:r>
        <w:rPr>
          <w:spacing w:val="-2"/>
          <w:sz w:val="20"/>
        </w:rPr>
        <w:t>de</w:t>
      </w:r>
      <w:r>
        <w:rPr>
          <w:sz w:val="20"/>
        </w:rPr>
        <w:t xml:space="preserve"> </w:t>
      </w:r>
      <w:r>
        <w:rPr>
          <w:spacing w:val="-2"/>
          <w:sz w:val="20"/>
        </w:rPr>
        <w:t>personen</w:t>
      </w:r>
      <w:r>
        <w:rPr>
          <w:spacing w:val="-1"/>
          <w:sz w:val="20"/>
        </w:rPr>
        <w:t xml:space="preserve"> </w:t>
      </w:r>
      <w:r>
        <w:rPr>
          <w:spacing w:val="-2"/>
          <w:sz w:val="20"/>
        </w:rPr>
        <w:t>genoemd</w:t>
      </w:r>
      <w:r>
        <w:rPr>
          <w:spacing w:val="-1"/>
          <w:sz w:val="20"/>
        </w:rPr>
        <w:t xml:space="preserve"> </w:t>
      </w:r>
      <w:r>
        <w:rPr>
          <w:spacing w:val="-2"/>
          <w:sz w:val="20"/>
        </w:rPr>
        <w:t>onder</w:t>
      </w:r>
      <w:r>
        <w:rPr>
          <w:spacing w:val="1"/>
          <w:sz w:val="20"/>
        </w:rPr>
        <w:t xml:space="preserve"> </w:t>
      </w:r>
      <w:r>
        <w:rPr>
          <w:spacing w:val="-2"/>
          <w:sz w:val="20"/>
        </w:rPr>
        <w:t>a:</w:t>
      </w:r>
      <w:r>
        <w:rPr>
          <w:spacing w:val="-1"/>
          <w:sz w:val="20"/>
        </w:rPr>
        <w:t xml:space="preserve"> </w:t>
      </w:r>
      <w:r>
        <w:rPr>
          <w:spacing w:val="-2"/>
          <w:sz w:val="20"/>
        </w:rPr>
        <w:t>de</w:t>
      </w:r>
      <w:r>
        <w:rPr>
          <w:spacing w:val="-1"/>
          <w:sz w:val="20"/>
        </w:rPr>
        <w:t xml:space="preserve"> </w:t>
      </w:r>
      <w:r>
        <w:rPr>
          <w:spacing w:val="-2"/>
          <w:sz w:val="20"/>
        </w:rPr>
        <w:t>minderjarige</w:t>
      </w:r>
      <w:r>
        <w:rPr>
          <w:sz w:val="20"/>
        </w:rPr>
        <w:t xml:space="preserve"> </w:t>
      </w:r>
      <w:r>
        <w:rPr>
          <w:spacing w:val="-2"/>
          <w:sz w:val="20"/>
        </w:rPr>
        <w:t>wettige</w:t>
      </w:r>
      <w:r>
        <w:rPr>
          <w:spacing w:val="-1"/>
          <w:sz w:val="20"/>
        </w:rPr>
        <w:t xml:space="preserve"> </w:t>
      </w:r>
      <w:r>
        <w:rPr>
          <w:spacing w:val="-2"/>
          <w:sz w:val="20"/>
        </w:rPr>
        <w:t>of</w:t>
      </w:r>
      <w:r>
        <w:rPr>
          <w:sz w:val="20"/>
        </w:rPr>
        <w:t xml:space="preserve"> </w:t>
      </w:r>
      <w:r>
        <w:rPr>
          <w:spacing w:val="-2"/>
          <w:sz w:val="20"/>
        </w:rPr>
        <w:t>natuurlijke</w:t>
      </w:r>
      <w:r>
        <w:rPr>
          <w:sz w:val="20"/>
        </w:rPr>
        <w:t xml:space="preserve"> </w:t>
      </w:r>
      <w:r>
        <w:rPr>
          <w:spacing w:val="-2"/>
          <w:sz w:val="20"/>
        </w:rPr>
        <w:t>kinderen.</w:t>
      </w:r>
    </w:p>
    <w:p w14:paraId="3B352316" w14:textId="77777777" w:rsidR="003278B8" w:rsidRDefault="005A149D">
      <w:pPr>
        <w:pStyle w:val="Lijstalinea"/>
        <w:numPr>
          <w:ilvl w:val="1"/>
          <w:numId w:val="6"/>
        </w:numPr>
        <w:tabs>
          <w:tab w:val="left" w:pos="2229"/>
        </w:tabs>
        <w:ind w:left="1943" w:right="1128" w:firstLine="1"/>
        <w:rPr>
          <w:sz w:val="20"/>
        </w:rPr>
      </w:pPr>
      <w:r>
        <w:rPr>
          <w:sz w:val="20"/>
        </w:rPr>
        <w:t>bij</w:t>
      </w:r>
      <w:r>
        <w:rPr>
          <w:spacing w:val="-2"/>
          <w:sz w:val="20"/>
        </w:rPr>
        <w:t xml:space="preserve"> </w:t>
      </w:r>
      <w:r>
        <w:rPr>
          <w:sz w:val="20"/>
        </w:rPr>
        <w:t>ontstentenis</w:t>
      </w:r>
      <w:r>
        <w:rPr>
          <w:spacing w:val="-2"/>
          <w:sz w:val="20"/>
        </w:rPr>
        <w:t xml:space="preserve"> </w:t>
      </w:r>
      <w:r>
        <w:rPr>
          <w:sz w:val="20"/>
        </w:rPr>
        <w:t>van</w:t>
      </w:r>
      <w:r>
        <w:rPr>
          <w:spacing w:val="-2"/>
          <w:sz w:val="20"/>
        </w:rPr>
        <w:t xml:space="preserve"> </w:t>
      </w:r>
      <w:r>
        <w:rPr>
          <w:sz w:val="20"/>
        </w:rPr>
        <w:t>de</w:t>
      </w:r>
      <w:r>
        <w:rPr>
          <w:spacing w:val="-3"/>
          <w:sz w:val="20"/>
        </w:rPr>
        <w:t xml:space="preserve"> </w:t>
      </w:r>
      <w:r>
        <w:rPr>
          <w:sz w:val="20"/>
        </w:rPr>
        <w:t>personen</w:t>
      </w:r>
      <w:r>
        <w:rPr>
          <w:spacing w:val="-2"/>
          <w:sz w:val="20"/>
        </w:rPr>
        <w:t xml:space="preserve"> </w:t>
      </w:r>
      <w:r>
        <w:rPr>
          <w:sz w:val="20"/>
        </w:rPr>
        <w:t>genoemd</w:t>
      </w:r>
      <w:r>
        <w:rPr>
          <w:spacing w:val="-2"/>
          <w:sz w:val="20"/>
        </w:rPr>
        <w:t xml:space="preserve"> </w:t>
      </w:r>
      <w:r>
        <w:rPr>
          <w:sz w:val="20"/>
        </w:rPr>
        <w:t>onder</w:t>
      </w:r>
      <w:r>
        <w:rPr>
          <w:spacing w:val="-2"/>
          <w:sz w:val="20"/>
        </w:rPr>
        <w:t xml:space="preserve"> </w:t>
      </w:r>
      <w:r>
        <w:rPr>
          <w:sz w:val="20"/>
        </w:rPr>
        <w:t>a</w:t>
      </w:r>
      <w:r>
        <w:rPr>
          <w:spacing w:val="-2"/>
          <w:sz w:val="20"/>
        </w:rPr>
        <w:t xml:space="preserve"> </w:t>
      </w:r>
      <w:r>
        <w:rPr>
          <w:sz w:val="20"/>
        </w:rPr>
        <w:t>en</w:t>
      </w:r>
      <w:r>
        <w:rPr>
          <w:spacing w:val="-2"/>
          <w:sz w:val="20"/>
        </w:rPr>
        <w:t xml:space="preserve"> </w:t>
      </w:r>
      <w:r>
        <w:rPr>
          <w:sz w:val="20"/>
        </w:rPr>
        <w:t>b:</w:t>
      </w:r>
      <w:r>
        <w:rPr>
          <w:spacing w:val="-2"/>
          <w:sz w:val="20"/>
        </w:rPr>
        <w:t xml:space="preserve"> </w:t>
      </w:r>
      <w:r>
        <w:rPr>
          <w:sz w:val="20"/>
        </w:rPr>
        <w:t>degene</w:t>
      </w:r>
      <w:r>
        <w:rPr>
          <w:spacing w:val="-3"/>
          <w:sz w:val="20"/>
        </w:rPr>
        <w:t xml:space="preserve"> </w:t>
      </w:r>
      <w:r>
        <w:rPr>
          <w:sz w:val="20"/>
        </w:rPr>
        <w:t>met</w:t>
      </w:r>
      <w:r>
        <w:rPr>
          <w:spacing w:val="-2"/>
          <w:sz w:val="20"/>
        </w:rPr>
        <w:t xml:space="preserve"> </w:t>
      </w:r>
      <w:r>
        <w:rPr>
          <w:sz w:val="20"/>
        </w:rPr>
        <w:t>wie</w:t>
      </w:r>
      <w:r>
        <w:rPr>
          <w:spacing w:val="-2"/>
          <w:sz w:val="20"/>
        </w:rPr>
        <w:t xml:space="preserve"> </w:t>
      </w:r>
      <w:r>
        <w:rPr>
          <w:sz w:val="20"/>
        </w:rPr>
        <w:t>de</w:t>
      </w:r>
      <w:r>
        <w:rPr>
          <w:spacing w:val="-3"/>
          <w:sz w:val="20"/>
        </w:rPr>
        <w:t xml:space="preserve"> </w:t>
      </w:r>
      <w:r>
        <w:rPr>
          <w:sz w:val="20"/>
        </w:rPr>
        <w:t>werknemer</w:t>
      </w:r>
      <w:r>
        <w:rPr>
          <w:spacing w:val="-2"/>
          <w:sz w:val="20"/>
        </w:rPr>
        <w:t xml:space="preserve"> </w:t>
      </w:r>
      <w:r>
        <w:rPr>
          <w:sz w:val="20"/>
        </w:rPr>
        <w:t>in gezinsverband leefde en in wiens kosten van bestaan de werknemer grotendeels voorzag.</w:t>
      </w:r>
    </w:p>
    <w:p w14:paraId="008FE29B" w14:textId="77777777" w:rsidR="003278B8" w:rsidRDefault="003278B8">
      <w:pPr>
        <w:pStyle w:val="Plattetekst"/>
        <w:rPr>
          <w:sz w:val="24"/>
        </w:rPr>
      </w:pPr>
    </w:p>
    <w:p w14:paraId="2AF4FF18" w14:textId="77777777" w:rsidR="003278B8" w:rsidRDefault="005A149D">
      <w:pPr>
        <w:pStyle w:val="Kop1"/>
        <w:spacing w:before="193"/>
        <w:ind w:left="1236" w:firstLine="0"/>
        <w:jc w:val="left"/>
      </w:pPr>
      <w:r>
        <w:t>Artikel</w:t>
      </w:r>
      <w:r>
        <w:rPr>
          <w:spacing w:val="-7"/>
        </w:rPr>
        <w:t xml:space="preserve"> </w:t>
      </w:r>
      <w:r>
        <w:rPr>
          <w:spacing w:val="-5"/>
        </w:rPr>
        <w:t>15</w:t>
      </w:r>
    </w:p>
    <w:p w14:paraId="13EB0AB3" w14:textId="77777777" w:rsidR="003278B8" w:rsidRDefault="003278B8">
      <w:pPr>
        <w:pStyle w:val="Plattetekst"/>
        <w:spacing w:before="2"/>
        <w:rPr>
          <w:b/>
        </w:rPr>
      </w:pPr>
    </w:p>
    <w:p w14:paraId="3B061EE0" w14:textId="77777777" w:rsidR="003278B8" w:rsidRDefault="005A149D">
      <w:pPr>
        <w:ind w:left="1236"/>
        <w:rPr>
          <w:i/>
          <w:sz w:val="20"/>
        </w:rPr>
      </w:pPr>
      <w:r>
        <w:rPr>
          <w:i/>
          <w:spacing w:val="-2"/>
          <w:sz w:val="20"/>
        </w:rPr>
        <w:t>Pensioenregeling</w:t>
      </w:r>
    </w:p>
    <w:p w14:paraId="74DB4F27" w14:textId="77777777" w:rsidR="003278B8" w:rsidRDefault="003278B8">
      <w:pPr>
        <w:pStyle w:val="Plattetekst"/>
        <w:spacing w:before="1"/>
        <w:rPr>
          <w:i/>
        </w:rPr>
      </w:pPr>
    </w:p>
    <w:p w14:paraId="1C78702C" w14:textId="11DE1895" w:rsidR="003278B8" w:rsidRDefault="005A149D">
      <w:pPr>
        <w:pStyle w:val="Lijstalinea"/>
        <w:numPr>
          <w:ilvl w:val="0"/>
          <w:numId w:val="5"/>
        </w:numPr>
        <w:tabs>
          <w:tab w:val="left" w:pos="1955"/>
          <w:tab w:val="left" w:pos="1956"/>
        </w:tabs>
        <w:rPr>
          <w:sz w:val="20"/>
        </w:rPr>
      </w:pPr>
      <w:r>
        <w:rPr>
          <w:sz w:val="20"/>
        </w:rPr>
        <w:t>Er</w:t>
      </w:r>
      <w:r>
        <w:rPr>
          <w:spacing w:val="-7"/>
          <w:sz w:val="20"/>
        </w:rPr>
        <w:t xml:space="preserve"> </w:t>
      </w:r>
      <w:r>
        <w:rPr>
          <w:sz w:val="20"/>
        </w:rPr>
        <w:t>wordt</w:t>
      </w:r>
      <w:r>
        <w:rPr>
          <w:spacing w:val="-7"/>
          <w:sz w:val="20"/>
        </w:rPr>
        <w:t xml:space="preserve"> </w:t>
      </w:r>
      <w:r>
        <w:rPr>
          <w:sz w:val="20"/>
        </w:rPr>
        <w:t>aan</w:t>
      </w:r>
      <w:r>
        <w:rPr>
          <w:spacing w:val="-7"/>
          <w:sz w:val="20"/>
        </w:rPr>
        <w:t xml:space="preserve"> </w:t>
      </w:r>
      <w:r>
        <w:rPr>
          <w:sz w:val="20"/>
        </w:rPr>
        <w:t>iedere</w:t>
      </w:r>
      <w:r>
        <w:rPr>
          <w:spacing w:val="-6"/>
          <w:sz w:val="20"/>
        </w:rPr>
        <w:t xml:space="preserve"> </w:t>
      </w:r>
      <w:r>
        <w:rPr>
          <w:sz w:val="20"/>
        </w:rPr>
        <w:t>werknemer</w:t>
      </w:r>
      <w:r w:rsidR="00A13EBE">
        <w:rPr>
          <w:sz w:val="20"/>
        </w:rPr>
        <w:t xml:space="preserve"> die valt onder de definitie “werknemer” in deze regeling</w:t>
      </w:r>
      <w:r>
        <w:rPr>
          <w:spacing w:val="-7"/>
          <w:sz w:val="20"/>
        </w:rPr>
        <w:t xml:space="preserve"> </w:t>
      </w:r>
      <w:r>
        <w:rPr>
          <w:sz w:val="20"/>
        </w:rPr>
        <w:t>een</w:t>
      </w:r>
      <w:r>
        <w:rPr>
          <w:spacing w:val="-7"/>
          <w:sz w:val="20"/>
        </w:rPr>
        <w:t xml:space="preserve"> verplichte </w:t>
      </w:r>
      <w:r>
        <w:rPr>
          <w:sz w:val="20"/>
        </w:rPr>
        <w:t>pensioenregeling</w:t>
      </w:r>
      <w:r>
        <w:rPr>
          <w:spacing w:val="-6"/>
          <w:sz w:val="20"/>
        </w:rPr>
        <w:t xml:space="preserve"> </w:t>
      </w:r>
      <w:r>
        <w:rPr>
          <w:spacing w:val="-2"/>
          <w:sz w:val="20"/>
        </w:rPr>
        <w:t>aangeboden</w:t>
      </w:r>
      <w:r w:rsidR="00A13EBE">
        <w:rPr>
          <w:spacing w:val="-2"/>
          <w:sz w:val="20"/>
        </w:rPr>
        <w:t xml:space="preserve"> bij pensioenfonds PNO Media</w:t>
      </w:r>
      <w:r>
        <w:rPr>
          <w:spacing w:val="-2"/>
          <w:sz w:val="20"/>
        </w:rPr>
        <w:t>.</w:t>
      </w:r>
      <w:ins w:id="97" w:author="Hanneke Bannink" w:date="2025-12-12T13:59:00Z" w16du:dateUtc="2025-12-12T12:59:00Z">
        <w:r w:rsidR="007D1BE4">
          <w:rPr>
            <w:spacing w:val="-2"/>
            <w:sz w:val="20"/>
          </w:rPr>
          <w:t xml:space="preserve"> </w:t>
        </w:r>
      </w:ins>
    </w:p>
    <w:p w14:paraId="53741C21" w14:textId="77777777" w:rsidR="003278B8" w:rsidRDefault="003278B8">
      <w:pPr>
        <w:pStyle w:val="Plattetekst"/>
        <w:spacing w:before="5"/>
      </w:pPr>
    </w:p>
    <w:p w14:paraId="2867F728" w14:textId="77777777" w:rsidR="003278B8" w:rsidRDefault="005A149D">
      <w:pPr>
        <w:pStyle w:val="Lijstalinea"/>
        <w:numPr>
          <w:ilvl w:val="0"/>
          <w:numId w:val="5"/>
        </w:numPr>
        <w:tabs>
          <w:tab w:val="left" w:pos="1956"/>
        </w:tabs>
        <w:spacing w:line="235" w:lineRule="auto"/>
        <w:ind w:right="432"/>
        <w:rPr>
          <w:sz w:val="20"/>
        </w:rPr>
      </w:pPr>
      <w:r>
        <w:rPr>
          <w:sz w:val="20"/>
        </w:rPr>
        <w:t>Het</w:t>
      </w:r>
      <w:r>
        <w:rPr>
          <w:spacing w:val="-6"/>
          <w:sz w:val="20"/>
        </w:rPr>
        <w:t xml:space="preserve"> </w:t>
      </w:r>
      <w:r>
        <w:rPr>
          <w:sz w:val="20"/>
        </w:rPr>
        <w:t>pensioenreglement</w:t>
      </w:r>
      <w:r>
        <w:rPr>
          <w:spacing w:val="-6"/>
          <w:sz w:val="20"/>
        </w:rPr>
        <w:t xml:space="preserve"> </w:t>
      </w:r>
      <w:r>
        <w:rPr>
          <w:sz w:val="20"/>
        </w:rPr>
        <w:t>wordt</w:t>
      </w:r>
      <w:r>
        <w:rPr>
          <w:spacing w:val="-6"/>
          <w:sz w:val="20"/>
        </w:rPr>
        <w:t xml:space="preserve"> </w:t>
      </w:r>
      <w:r>
        <w:rPr>
          <w:sz w:val="20"/>
        </w:rPr>
        <w:t>bij</w:t>
      </w:r>
      <w:r>
        <w:rPr>
          <w:spacing w:val="-5"/>
          <w:sz w:val="20"/>
        </w:rPr>
        <w:t xml:space="preserve"> </w:t>
      </w:r>
      <w:r>
        <w:rPr>
          <w:sz w:val="20"/>
        </w:rPr>
        <w:t>indiensttreding</w:t>
      </w:r>
      <w:r>
        <w:rPr>
          <w:spacing w:val="-6"/>
          <w:sz w:val="20"/>
        </w:rPr>
        <w:t xml:space="preserve"> </w:t>
      </w:r>
      <w:r>
        <w:rPr>
          <w:sz w:val="20"/>
        </w:rPr>
        <w:t>aan</w:t>
      </w:r>
      <w:r>
        <w:rPr>
          <w:spacing w:val="-6"/>
          <w:sz w:val="20"/>
        </w:rPr>
        <w:t xml:space="preserve"> </w:t>
      </w:r>
      <w:r>
        <w:rPr>
          <w:sz w:val="20"/>
        </w:rPr>
        <w:t>de</w:t>
      </w:r>
      <w:r>
        <w:rPr>
          <w:spacing w:val="-6"/>
          <w:sz w:val="20"/>
        </w:rPr>
        <w:t xml:space="preserve"> </w:t>
      </w:r>
      <w:r>
        <w:rPr>
          <w:sz w:val="20"/>
        </w:rPr>
        <w:t>werknemer</w:t>
      </w:r>
      <w:r>
        <w:rPr>
          <w:spacing w:val="-5"/>
          <w:sz w:val="20"/>
        </w:rPr>
        <w:t xml:space="preserve"> </w:t>
      </w:r>
      <w:r>
        <w:rPr>
          <w:sz w:val="20"/>
        </w:rPr>
        <w:t>uitgereikt</w:t>
      </w:r>
      <w:r>
        <w:rPr>
          <w:spacing w:val="-6"/>
          <w:sz w:val="20"/>
        </w:rPr>
        <w:t xml:space="preserve"> </w:t>
      </w:r>
      <w:r>
        <w:rPr>
          <w:sz w:val="20"/>
        </w:rPr>
        <w:t>c.q.</w:t>
      </w:r>
      <w:r>
        <w:rPr>
          <w:spacing w:val="-5"/>
          <w:sz w:val="20"/>
        </w:rPr>
        <w:t xml:space="preserve"> </w:t>
      </w:r>
      <w:r>
        <w:rPr>
          <w:sz w:val="20"/>
        </w:rPr>
        <w:t>beschikbaar</w:t>
      </w:r>
      <w:r>
        <w:rPr>
          <w:spacing w:val="-5"/>
          <w:sz w:val="20"/>
        </w:rPr>
        <w:t xml:space="preserve"> </w:t>
      </w:r>
      <w:r>
        <w:rPr>
          <w:sz w:val="20"/>
        </w:rPr>
        <w:t>gesteld door de pensioenaanbieder.</w:t>
      </w:r>
    </w:p>
    <w:p w14:paraId="378172DA" w14:textId="77777777" w:rsidR="003278B8" w:rsidRDefault="003278B8">
      <w:pPr>
        <w:pStyle w:val="Plattetekst"/>
        <w:spacing w:before="3"/>
      </w:pPr>
    </w:p>
    <w:p w14:paraId="7C1FED4F" w14:textId="5A7EF4C8" w:rsidR="003278B8" w:rsidRDefault="005A149D">
      <w:pPr>
        <w:pStyle w:val="Lijstalinea"/>
        <w:numPr>
          <w:ilvl w:val="0"/>
          <w:numId w:val="5"/>
        </w:numPr>
        <w:tabs>
          <w:tab w:val="left" w:pos="1956"/>
        </w:tabs>
        <w:ind w:right="431"/>
        <w:rPr>
          <w:sz w:val="20"/>
        </w:rPr>
      </w:pPr>
      <w:r>
        <w:rPr>
          <w:sz w:val="20"/>
        </w:rPr>
        <w:t xml:space="preserve">De door de werknemer verschuldigde bijdrage in de pensioenpremie wordt maandelijks door de werkgever op het </w:t>
      </w:r>
      <w:ins w:id="98" w:author="Hanneke Bannink" w:date="2025-12-12T13:28:00Z" w16du:dateUtc="2025-12-12T12:28:00Z">
        <w:r w:rsidR="009264B7">
          <w:rPr>
            <w:sz w:val="20"/>
          </w:rPr>
          <w:t>bruto</w:t>
        </w:r>
      </w:ins>
      <w:r>
        <w:rPr>
          <w:sz w:val="20"/>
        </w:rPr>
        <w:t>salaris ingehouden.</w:t>
      </w:r>
    </w:p>
    <w:p w14:paraId="6FDFE0EA" w14:textId="77777777" w:rsidR="003278B8" w:rsidRDefault="003278B8">
      <w:pPr>
        <w:pStyle w:val="Plattetekst"/>
        <w:spacing w:before="2"/>
      </w:pPr>
    </w:p>
    <w:p w14:paraId="7AC45C87" w14:textId="71CF2276" w:rsidR="003278B8" w:rsidRDefault="005A149D">
      <w:pPr>
        <w:pStyle w:val="Lijstalinea"/>
        <w:numPr>
          <w:ilvl w:val="0"/>
          <w:numId w:val="5"/>
        </w:numPr>
        <w:tabs>
          <w:tab w:val="left" w:pos="1956"/>
        </w:tabs>
        <w:ind w:right="431"/>
        <w:rPr>
          <w:sz w:val="20"/>
        </w:rPr>
      </w:pPr>
      <w:r>
        <w:rPr>
          <w:sz w:val="20"/>
        </w:rPr>
        <w:t>De pensioenpremie wordt jaarlijks vastgesteld. Het werknemersdeel van de pensioenpremie bedraagt 33 %, het werkgeversdeel 67%. Het werknemersdeel wordt door de werkgever ingehouden op het loon en tezamen met het werkgeversdeel overgemaakt aan het pensioenfonds.</w:t>
      </w:r>
    </w:p>
    <w:p w14:paraId="5A1E9A0E" w14:textId="77777777" w:rsidR="003278B8" w:rsidRDefault="003278B8">
      <w:pPr>
        <w:pStyle w:val="Plattetekst"/>
        <w:rPr>
          <w:sz w:val="24"/>
        </w:rPr>
      </w:pPr>
    </w:p>
    <w:p w14:paraId="63090465" w14:textId="77777777" w:rsidR="003278B8" w:rsidRDefault="005A149D">
      <w:pPr>
        <w:pStyle w:val="Kop1"/>
        <w:spacing w:before="193"/>
        <w:ind w:left="1236" w:firstLine="0"/>
        <w:jc w:val="left"/>
      </w:pPr>
      <w:r>
        <w:t>Artikel</w:t>
      </w:r>
      <w:r>
        <w:rPr>
          <w:spacing w:val="-7"/>
        </w:rPr>
        <w:t xml:space="preserve"> </w:t>
      </w:r>
      <w:r>
        <w:rPr>
          <w:spacing w:val="-5"/>
        </w:rPr>
        <w:t>16</w:t>
      </w:r>
    </w:p>
    <w:p w14:paraId="6BFA7373" w14:textId="77777777" w:rsidR="003278B8" w:rsidRDefault="003278B8">
      <w:pPr>
        <w:pStyle w:val="Plattetekst"/>
        <w:spacing w:before="2"/>
        <w:rPr>
          <w:b/>
        </w:rPr>
      </w:pPr>
    </w:p>
    <w:p w14:paraId="022BFE0A" w14:textId="77777777" w:rsidR="003278B8" w:rsidRDefault="005A149D">
      <w:pPr>
        <w:ind w:left="1236"/>
        <w:rPr>
          <w:i/>
          <w:sz w:val="20"/>
        </w:rPr>
      </w:pPr>
      <w:r>
        <w:rPr>
          <w:i/>
          <w:spacing w:val="-2"/>
          <w:sz w:val="20"/>
        </w:rPr>
        <w:t>Vergoedingsregelingen</w:t>
      </w:r>
    </w:p>
    <w:p w14:paraId="6CBD7177" w14:textId="77777777" w:rsidR="003278B8" w:rsidRDefault="003278B8">
      <w:pPr>
        <w:pStyle w:val="Plattetekst"/>
        <w:spacing w:before="5"/>
        <w:rPr>
          <w:i/>
        </w:rPr>
      </w:pPr>
    </w:p>
    <w:p w14:paraId="3AB6C60A" w14:textId="77777777" w:rsidR="003278B8" w:rsidRDefault="005A149D">
      <w:pPr>
        <w:pStyle w:val="Lijstalinea"/>
        <w:numPr>
          <w:ilvl w:val="0"/>
          <w:numId w:val="4"/>
        </w:numPr>
        <w:tabs>
          <w:tab w:val="left" w:pos="1956"/>
        </w:tabs>
        <w:spacing w:line="235" w:lineRule="auto"/>
        <w:ind w:right="432"/>
        <w:rPr>
          <w:sz w:val="20"/>
        </w:rPr>
      </w:pPr>
      <w:r>
        <w:rPr>
          <w:sz w:val="20"/>
        </w:rPr>
        <w:t>De medewerker wordt de mogelijkheid aangeboden voor deelname aan (een) collectieve ziektekostenverzekering(en). Hierover wordt de medewerker door HR geïnformeerd.</w:t>
      </w:r>
    </w:p>
    <w:p w14:paraId="10D83617" w14:textId="77777777" w:rsidR="003278B8" w:rsidRDefault="003278B8">
      <w:pPr>
        <w:pStyle w:val="Plattetekst"/>
        <w:spacing w:before="3"/>
      </w:pPr>
    </w:p>
    <w:p w14:paraId="519FDCA2" w14:textId="77777777" w:rsidR="003278B8" w:rsidRDefault="005A149D">
      <w:pPr>
        <w:pStyle w:val="Lijstalinea"/>
        <w:numPr>
          <w:ilvl w:val="0"/>
          <w:numId w:val="4"/>
        </w:numPr>
        <w:tabs>
          <w:tab w:val="left" w:pos="1956"/>
        </w:tabs>
        <w:ind w:right="431"/>
        <w:rPr>
          <w:sz w:val="20"/>
        </w:rPr>
      </w:pPr>
      <w:r>
        <w:rPr>
          <w:sz w:val="20"/>
        </w:rPr>
        <w:t>De medewerker kan in aanmerking komen voor een tegemoetkoming in de reiskosten woon/werk en vergoeding van dienstreizen. De regeling tegemoetkoming reiskosten is publiceert middels Intranet of een vergelijkbaar medium.</w:t>
      </w:r>
    </w:p>
    <w:p w14:paraId="7CE0093E" w14:textId="77777777" w:rsidR="003278B8" w:rsidRDefault="003278B8">
      <w:pPr>
        <w:pStyle w:val="Plattetekst"/>
        <w:spacing w:before="2"/>
      </w:pPr>
    </w:p>
    <w:p w14:paraId="39CF79EC" w14:textId="77777777" w:rsidR="003278B8" w:rsidRDefault="005A149D">
      <w:pPr>
        <w:pStyle w:val="Lijstalinea"/>
        <w:numPr>
          <w:ilvl w:val="0"/>
          <w:numId w:val="4"/>
        </w:numPr>
        <w:tabs>
          <w:tab w:val="left" w:pos="1956"/>
        </w:tabs>
        <w:spacing w:before="1"/>
        <w:ind w:right="432"/>
        <w:rPr>
          <w:sz w:val="20"/>
        </w:rPr>
      </w:pPr>
      <w:r>
        <w:rPr>
          <w:sz w:val="20"/>
        </w:rPr>
        <w:t>Medewerkers kunnen werkgever verzoeken tot fiscale facilitering van de vakbond contributie. De medewerker kan zich hiertoe wenden tot HR.</w:t>
      </w:r>
    </w:p>
    <w:p w14:paraId="7CCC1D51" w14:textId="7D495F5B" w:rsidR="003278B8" w:rsidRDefault="005A149D">
      <w:pPr>
        <w:pStyle w:val="Lijstalinea"/>
        <w:numPr>
          <w:ilvl w:val="0"/>
          <w:numId w:val="4"/>
        </w:numPr>
        <w:tabs>
          <w:tab w:val="left" w:pos="1955"/>
          <w:tab w:val="left" w:pos="1956"/>
        </w:tabs>
        <w:spacing w:before="102"/>
        <w:ind w:right="434"/>
        <w:rPr>
          <w:sz w:val="20"/>
        </w:rPr>
      </w:pPr>
      <w:r>
        <w:rPr>
          <w:sz w:val="20"/>
        </w:rPr>
        <w:t>Medewerkers kunnen gebruik maken van een fietsplan. Voorwaarden en details kunnen opgevraagd worden bij de afdeling HR.</w:t>
      </w:r>
    </w:p>
    <w:p w14:paraId="1BC151C4" w14:textId="00979AEC" w:rsidR="00414152" w:rsidRDefault="00414152">
      <w:pPr>
        <w:pStyle w:val="Lijstalinea"/>
        <w:numPr>
          <w:ilvl w:val="0"/>
          <w:numId w:val="4"/>
        </w:numPr>
        <w:tabs>
          <w:tab w:val="left" w:pos="1955"/>
          <w:tab w:val="left" w:pos="1956"/>
        </w:tabs>
        <w:spacing w:before="102"/>
        <w:ind w:right="434"/>
        <w:rPr>
          <w:sz w:val="20"/>
        </w:rPr>
      </w:pPr>
      <w:ins w:id="99" w:author="Hanneke Bannink" w:date="2025-12-12T13:44:00Z" w16du:dateUtc="2025-12-12T12:44:00Z">
        <w:r>
          <w:rPr>
            <w:sz w:val="20"/>
          </w:rPr>
          <w:t>Werkgever voert in de loop van 2026 de mogelijkh</w:t>
        </w:r>
      </w:ins>
      <w:ins w:id="100" w:author="Hanneke Bannink" w:date="2025-12-12T13:45:00Z" w16du:dateUtc="2025-12-12T12:45:00Z">
        <w:r>
          <w:rPr>
            <w:sz w:val="20"/>
          </w:rPr>
          <w:t>eid in om</w:t>
        </w:r>
        <w:r w:rsidR="000367B3">
          <w:rPr>
            <w:sz w:val="20"/>
          </w:rPr>
          <w:t xml:space="preserve"> </w:t>
        </w:r>
      </w:ins>
      <w:ins w:id="101" w:author="Hanneke Bannink" w:date="2025-12-12T13:57:00Z" w16du:dateUtc="2025-12-12T12:57:00Z">
        <w:r w:rsidR="007D1BE4">
          <w:rPr>
            <w:sz w:val="20"/>
          </w:rPr>
          <w:t xml:space="preserve">een deel van het </w:t>
        </w:r>
      </w:ins>
      <w:ins w:id="102" w:author="Hanneke Bannink" w:date="2025-12-12T13:45:00Z" w16du:dateUtc="2025-12-12T12:45:00Z">
        <w:r w:rsidR="000367B3">
          <w:rPr>
            <w:sz w:val="20"/>
          </w:rPr>
          <w:t>br</w:t>
        </w:r>
      </w:ins>
      <w:ins w:id="103" w:author="Hanneke Bannink" w:date="2025-12-12T13:46:00Z" w16du:dateUtc="2025-12-12T12:46:00Z">
        <w:r w:rsidR="000367B3">
          <w:rPr>
            <w:sz w:val="20"/>
          </w:rPr>
          <w:t xml:space="preserve">utoloon te ruilen voor </w:t>
        </w:r>
      </w:ins>
      <w:ins w:id="104" w:author="Hanneke Bannink" w:date="2025-12-16T11:39:00Z" w16du:dateUtc="2025-12-16T10:39:00Z">
        <w:r w:rsidR="000B2244">
          <w:rPr>
            <w:sz w:val="20"/>
          </w:rPr>
          <w:t>andere bestedingen</w:t>
        </w:r>
      </w:ins>
      <w:ins w:id="105" w:author="Hanneke Bannink" w:date="2025-12-12T13:45:00Z" w16du:dateUtc="2025-12-12T12:45:00Z">
        <w:r w:rsidRPr="00414152">
          <w:rPr>
            <w:sz w:val="20"/>
          </w:rPr>
          <w:t xml:space="preserve"> (cafetariasysteem</w:t>
        </w:r>
      </w:ins>
      <w:ins w:id="106" w:author="Hanneke Bannink" w:date="2025-12-16T11:38:00Z" w16du:dateUtc="2025-12-16T10:38:00Z">
        <w:r w:rsidR="000B2244">
          <w:rPr>
            <w:sz w:val="20"/>
          </w:rPr>
          <w:t>/individueel keuze budget</w:t>
        </w:r>
      </w:ins>
      <w:ins w:id="107" w:author="Hanneke Bannink" w:date="2025-12-12T13:45:00Z" w16du:dateUtc="2025-12-12T12:45:00Z">
        <w:r w:rsidRPr="00414152">
          <w:rPr>
            <w:sz w:val="20"/>
          </w:rPr>
          <w:t>)</w:t>
        </w:r>
      </w:ins>
      <w:ins w:id="108" w:author="Hanneke Bannink" w:date="2025-12-12T13:48:00Z" w16du:dateUtc="2025-12-12T12:48:00Z">
        <w:r w:rsidR="000367B3">
          <w:rPr>
            <w:sz w:val="20"/>
          </w:rPr>
          <w:t xml:space="preserve"> binnen de daarvoor geldende wettelijke fiscale kaders</w:t>
        </w:r>
      </w:ins>
      <w:ins w:id="109" w:author="Hanneke Bannink" w:date="2025-12-12T13:45:00Z" w16du:dateUtc="2025-12-12T12:45:00Z">
        <w:r w:rsidRPr="00414152">
          <w:rPr>
            <w:sz w:val="20"/>
          </w:rPr>
          <w:t>.</w:t>
        </w:r>
      </w:ins>
      <w:ins w:id="110" w:author="Hanneke Bannink" w:date="2025-12-12T13:54:00Z">
        <w:r w:rsidR="000367B3" w:rsidRPr="000367B3">
          <w:rPr>
            <w:sz w:val="20"/>
          </w:rPr>
          <w:t xml:space="preserve"> </w:t>
        </w:r>
      </w:ins>
      <w:ins w:id="111" w:author="Hanneke Bannink" w:date="2025-12-12T13:48:00Z" w16du:dateUtc="2025-12-12T12:48:00Z">
        <w:r w:rsidR="000367B3">
          <w:rPr>
            <w:sz w:val="20"/>
          </w:rPr>
          <w:t>Deelname aan deze regeling is vrijwillig.</w:t>
        </w:r>
      </w:ins>
      <w:ins w:id="112" w:author="Hanneke Bannink" w:date="2025-12-12T13:49:00Z" w16du:dateUtc="2025-12-12T12:49:00Z">
        <w:r w:rsidR="000367B3">
          <w:rPr>
            <w:sz w:val="20"/>
          </w:rPr>
          <w:t xml:space="preserve"> </w:t>
        </w:r>
      </w:ins>
      <w:ins w:id="113" w:author="Hanneke Bannink" w:date="2025-12-12T13:56:00Z" w16du:dateUtc="2025-12-12T12:56:00Z">
        <w:r w:rsidR="007D1BE4">
          <w:rPr>
            <w:sz w:val="20"/>
          </w:rPr>
          <w:t>De regeling</w:t>
        </w:r>
      </w:ins>
      <w:ins w:id="114" w:author="Hanneke Bannink" w:date="2025-12-12T13:49:00Z" w16du:dateUtc="2025-12-12T12:49:00Z">
        <w:r w:rsidR="000367B3">
          <w:rPr>
            <w:sz w:val="20"/>
          </w:rPr>
          <w:t xml:space="preserve"> wordt nader toegelicht door de HR afdeling van werkgever </w:t>
        </w:r>
      </w:ins>
      <w:ins w:id="115" w:author="Hanneke Bannink" w:date="2025-12-12T13:50:00Z" w16du:dateUtc="2025-12-12T12:50:00Z">
        <w:r w:rsidR="000367B3">
          <w:rPr>
            <w:sz w:val="20"/>
          </w:rPr>
          <w:t>en</w:t>
        </w:r>
      </w:ins>
      <w:ins w:id="116" w:author="Hanneke Bannink" w:date="2025-12-12T13:49:00Z" w16du:dateUtc="2025-12-12T12:49:00Z">
        <w:r w:rsidR="000367B3">
          <w:rPr>
            <w:sz w:val="20"/>
          </w:rPr>
          <w:t xml:space="preserve"> zal te raadplegen zijn via </w:t>
        </w:r>
        <w:r w:rsidR="000367B3" w:rsidRPr="009264B7">
          <w:rPr>
            <w:sz w:val="20"/>
          </w:rPr>
          <w:t>Intranet of een vergelijkbaar medium</w:t>
        </w:r>
        <w:r w:rsidR="000367B3">
          <w:rPr>
            <w:sz w:val="20"/>
          </w:rPr>
          <w:t xml:space="preserve">. </w:t>
        </w:r>
      </w:ins>
    </w:p>
    <w:p w14:paraId="3D8D9879" w14:textId="77777777" w:rsidR="003278B8" w:rsidRDefault="003278B8">
      <w:pPr>
        <w:pStyle w:val="Plattetekst"/>
        <w:rPr>
          <w:sz w:val="24"/>
        </w:rPr>
      </w:pPr>
    </w:p>
    <w:p w14:paraId="7C1F3118" w14:textId="77777777" w:rsidR="003278B8" w:rsidRDefault="005A149D">
      <w:pPr>
        <w:pStyle w:val="Kop1"/>
        <w:spacing w:before="193"/>
        <w:ind w:left="1236" w:firstLine="0"/>
        <w:jc w:val="left"/>
      </w:pPr>
      <w:r>
        <w:t>Artikel</w:t>
      </w:r>
      <w:r>
        <w:rPr>
          <w:spacing w:val="-7"/>
        </w:rPr>
        <w:t xml:space="preserve"> </w:t>
      </w:r>
      <w:r>
        <w:rPr>
          <w:spacing w:val="-5"/>
        </w:rPr>
        <w:t>17</w:t>
      </w:r>
    </w:p>
    <w:p w14:paraId="53AB6F70" w14:textId="77777777" w:rsidR="003278B8" w:rsidRDefault="003278B8">
      <w:pPr>
        <w:pStyle w:val="Plattetekst"/>
        <w:spacing w:before="1"/>
        <w:rPr>
          <w:b/>
        </w:rPr>
      </w:pPr>
    </w:p>
    <w:p w14:paraId="72DEF021" w14:textId="77777777" w:rsidR="003278B8" w:rsidRDefault="005A149D">
      <w:pPr>
        <w:ind w:left="1236"/>
        <w:rPr>
          <w:i/>
          <w:sz w:val="20"/>
        </w:rPr>
      </w:pPr>
      <w:r>
        <w:rPr>
          <w:i/>
          <w:spacing w:val="-2"/>
          <w:sz w:val="20"/>
        </w:rPr>
        <w:t>Vakbondsfaciliteiten</w:t>
      </w:r>
    </w:p>
    <w:p w14:paraId="6DAF1706" w14:textId="77777777" w:rsidR="003278B8" w:rsidRDefault="003278B8">
      <w:pPr>
        <w:pStyle w:val="Plattetekst"/>
        <w:spacing w:before="1"/>
        <w:rPr>
          <w:i/>
        </w:rPr>
      </w:pPr>
    </w:p>
    <w:p w14:paraId="711336E4" w14:textId="77777777" w:rsidR="003278B8" w:rsidRDefault="005A149D">
      <w:pPr>
        <w:pStyle w:val="Plattetekst"/>
        <w:ind w:left="1236"/>
      </w:pPr>
      <w:r>
        <w:t>De</w:t>
      </w:r>
      <w:r>
        <w:rPr>
          <w:spacing w:val="-9"/>
        </w:rPr>
        <w:t xml:space="preserve"> </w:t>
      </w:r>
      <w:r>
        <w:t>werkgever</w:t>
      </w:r>
      <w:r>
        <w:rPr>
          <w:spacing w:val="-6"/>
        </w:rPr>
        <w:t xml:space="preserve"> </w:t>
      </w:r>
      <w:r>
        <w:t>stelt</w:t>
      </w:r>
      <w:r>
        <w:rPr>
          <w:spacing w:val="-7"/>
        </w:rPr>
        <w:t xml:space="preserve"> </w:t>
      </w:r>
      <w:r>
        <w:t>de</w:t>
      </w:r>
      <w:r>
        <w:rPr>
          <w:spacing w:val="-6"/>
        </w:rPr>
        <w:t xml:space="preserve"> </w:t>
      </w:r>
      <w:r>
        <w:t>vakvereniging</w:t>
      </w:r>
      <w:r>
        <w:rPr>
          <w:spacing w:val="-7"/>
        </w:rPr>
        <w:t xml:space="preserve"> </w:t>
      </w:r>
      <w:r>
        <w:t>de</w:t>
      </w:r>
      <w:r>
        <w:rPr>
          <w:spacing w:val="-6"/>
        </w:rPr>
        <w:t xml:space="preserve"> </w:t>
      </w:r>
      <w:r>
        <w:t>volgende</w:t>
      </w:r>
      <w:r>
        <w:rPr>
          <w:spacing w:val="-7"/>
        </w:rPr>
        <w:t xml:space="preserve"> </w:t>
      </w:r>
      <w:r>
        <w:t>faciliteiten</w:t>
      </w:r>
      <w:r>
        <w:rPr>
          <w:spacing w:val="-6"/>
        </w:rPr>
        <w:t xml:space="preserve"> </w:t>
      </w:r>
      <w:r>
        <w:t>ter</w:t>
      </w:r>
      <w:r>
        <w:rPr>
          <w:spacing w:val="-6"/>
        </w:rPr>
        <w:t xml:space="preserve"> </w:t>
      </w:r>
      <w:r>
        <w:rPr>
          <w:spacing w:val="-2"/>
        </w:rPr>
        <w:t>beschikking:</w:t>
      </w:r>
    </w:p>
    <w:p w14:paraId="092DB075" w14:textId="77777777" w:rsidR="003278B8" w:rsidRDefault="003278B8">
      <w:pPr>
        <w:pStyle w:val="Plattetekst"/>
        <w:spacing w:before="5"/>
      </w:pPr>
    </w:p>
    <w:p w14:paraId="38D73413" w14:textId="77777777" w:rsidR="003278B8" w:rsidRDefault="005A149D">
      <w:pPr>
        <w:pStyle w:val="Lijstalinea"/>
        <w:numPr>
          <w:ilvl w:val="0"/>
          <w:numId w:val="3"/>
        </w:numPr>
        <w:tabs>
          <w:tab w:val="left" w:pos="1956"/>
        </w:tabs>
        <w:spacing w:line="235" w:lineRule="auto"/>
        <w:ind w:right="427"/>
        <w:rPr>
          <w:sz w:val="20"/>
        </w:rPr>
      </w:pPr>
      <w:r>
        <w:rPr>
          <w:sz w:val="20"/>
        </w:rPr>
        <w:t>Bezoldigde</w:t>
      </w:r>
      <w:r>
        <w:rPr>
          <w:spacing w:val="-6"/>
          <w:sz w:val="20"/>
        </w:rPr>
        <w:t xml:space="preserve"> </w:t>
      </w:r>
      <w:r>
        <w:rPr>
          <w:sz w:val="20"/>
        </w:rPr>
        <w:t>bestuurders</w:t>
      </w:r>
      <w:r>
        <w:rPr>
          <w:spacing w:val="-6"/>
          <w:sz w:val="20"/>
        </w:rPr>
        <w:t xml:space="preserve"> </w:t>
      </w:r>
      <w:r>
        <w:rPr>
          <w:sz w:val="20"/>
        </w:rPr>
        <w:t>van</w:t>
      </w:r>
      <w:r>
        <w:rPr>
          <w:spacing w:val="-6"/>
          <w:sz w:val="20"/>
        </w:rPr>
        <w:t xml:space="preserve"> </w:t>
      </w:r>
      <w:r>
        <w:rPr>
          <w:sz w:val="20"/>
        </w:rPr>
        <w:t>de</w:t>
      </w:r>
      <w:r>
        <w:rPr>
          <w:spacing w:val="-6"/>
          <w:sz w:val="20"/>
        </w:rPr>
        <w:t xml:space="preserve"> </w:t>
      </w:r>
      <w:r>
        <w:rPr>
          <w:sz w:val="20"/>
        </w:rPr>
        <w:t>vakvereniging</w:t>
      </w:r>
      <w:r>
        <w:rPr>
          <w:spacing w:val="-6"/>
          <w:sz w:val="20"/>
        </w:rPr>
        <w:t xml:space="preserve"> </w:t>
      </w:r>
      <w:r>
        <w:rPr>
          <w:sz w:val="20"/>
        </w:rPr>
        <w:t>hebben</w:t>
      </w:r>
      <w:r>
        <w:rPr>
          <w:spacing w:val="-6"/>
          <w:sz w:val="20"/>
        </w:rPr>
        <w:t xml:space="preserve"> </w:t>
      </w:r>
      <w:r>
        <w:rPr>
          <w:sz w:val="20"/>
        </w:rPr>
        <w:t>ten</w:t>
      </w:r>
      <w:r>
        <w:rPr>
          <w:spacing w:val="-6"/>
          <w:sz w:val="20"/>
        </w:rPr>
        <w:t xml:space="preserve"> </w:t>
      </w:r>
      <w:r>
        <w:rPr>
          <w:sz w:val="20"/>
        </w:rPr>
        <w:t>behoeve</w:t>
      </w:r>
      <w:r>
        <w:rPr>
          <w:spacing w:val="-6"/>
          <w:sz w:val="20"/>
        </w:rPr>
        <w:t xml:space="preserve"> </w:t>
      </w:r>
      <w:r>
        <w:rPr>
          <w:sz w:val="20"/>
        </w:rPr>
        <w:t>van</w:t>
      </w:r>
      <w:r>
        <w:rPr>
          <w:spacing w:val="-6"/>
          <w:sz w:val="20"/>
        </w:rPr>
        <w:t xml:space="preserve"> </w:t>
      </w:r>
      <w:r>
        <w:rPr>
          <w:sz w:val="20"/>
        </w:rPr>
        <w:t>het</w:t>
      </w:r>
      <w:r>
        <w:rPr>
          <w:spacing w:val="-6"/>
          <w:sz w:val="20"/>
        </w:rPr>
        <w:t xml:space="preserve"> </w:t>
      </w:r>
      <w:r>
        <w:rPr>
          <w:sz w:val="20"/>
        </w:rPr>
        <w:t>contact</w:t>
      </w:r>
      <w:r>
        <w:rPr>
          <w:spacing w:val="-6"/>
          <w:sz w:val="20"/>
        </w:rPr>
        <w:t xml:space="preserve"> </w:t>
      </w:r>
      <w:r>
        <w:rPr>
          <w:sz w:val="20"/>
        </w:rPr>
        <w:t>met</w:t>
      </w:r>
      <w:r>
        <w:rPr>
          <w:spacing w:val="-6"/>
          <w:sz w:val="20"/>
        </w:rPr>
        <w:t xml:space="preserve"> </w:t>
      </w:r>
      <w:r>
        <w:rPr>
          <w:sz w:val="20"/>
        </w:rPr>
        <w:t>de</w:t>
      </w:r>
      <w:r>
        <w:rPr>
          <w:spacing w:val="-6"/>
          <w:sz w:val="20"/>
        </w:rPr>
        <w:t xml:space="preserve"> </w:t>
      </w:r>
      <w:r>
        <w:rPr>
          <w:sz w:val="20"/>
        </w:rPr>
        <w:t>werknemers toegang tot de onderneming.</w:t>
      </w:r>
    </w:p>
    <w:p w14:paraId="32F57FE4" w14:textId="77777777" w:rsidR="003278B8" w:rsidRDefault="003278B8">
      <w:pPr>
        <w:pStyle w:val="Plattetekst"/>
        <w:spacing w:before="3"/>
      </w:pPr>
    </w:p>
    <w:p w14:paraId="0F381025" w14:textId="77777777" w:rsidR="003278B8" w:rsidRDefault="005A149D">
      <w:pPr>
        <w:pStyle w:val="Lijstalinea"/>
        <w:numPr>
          <w:ilvl w:val="0"/>
          <w:numId w:val="3"/>
        </w:numPr>
        <w:tabs>
          <w:tab w:val="left" w:pos="1955"/>
          <w:tab w:val="left" w:pos="1956"/>
        </w:tabs>
        <w:spacing w:before="1"/>
        <w:ind w:right="434"/>
        <w:rPr>
          <w:sz w:val="20"/>
        </w:rPr>
      </w:pPr>
      <w:r>
        <w:rPr>
          <w:sz w:val="20"/>
        </w:rPr>
        <w:t>Gebruikmaking</w:t>
      </w:r>
      <w:r>
        <w:rPr>
          <w:spacing w:val="22"/>
          <w:sz w:val="20"/>
        </w:rPr>
        <w:t xml:space="preserve"> </w:t>
      </w:r>
      <w:r>
        <w:rPr>
          <w:sz w:val="20"/>
        </w:rPr>
        <w:t>van</w:t>
      </w:r>
      <w:r>
        <w:rPr>
          <w:spacing w:val="22"/>
          <w:sz w:val="20"/>
        </w:rPr>
        <w:t xml:space="preserve"> </w:t>
      </w:r>
      <w:r>
        <w:rPr>
          <w:sz w:val="20"/>
        </w:rPr>
        <w:t>aanwezige</w:t>
      </w:r>
      <w:r>
        <w:rPr>
          <w:spacing w:val="22"/>
          <w:sz w:val="20"/>
        </w:rPr>
        <w:t xml:space="preserve"> </w:t>
      </w:r>
      <w:r>
        <w:rPr>
          <w:sz w:val="20"/>
        </w:rPr>
        <w:t>publicatieborden</w:t>
      </w:r>
      <w:r>
        <w:rPr>
          <w:spacing w:val="22"/>
          <w:sz w:val="20"/>
        </w:rPr>
        <w:t xml:space="preserve"> </w:t>
      </w:r>
      <w:r>
        <w:rPr>
          <w:sz w:val="20"/>
        </w:rPr>
        <w:t>voor</w:t>
      </w:r>
      <w:r>
        <w:rPr>
          <w:spacing w:val="22"/>
          <w:sz w:val="20"/>
        </w:rPr>
        <w:t xml:space="preserve"> </w:t>
      </w:r>
      <w:r>
        <w:rPr>
          <w:sz w:val="20"/>
        </w:rPr>
        <w:t>publicaties,</w:t>
      </w:r>
      <w:r>
        <w:rPr>
          <w:spacing w:val="22"/>
          <w:sz w:val="20"/>
        </w:rPr>
        <w:t xml:space="preserve"> </w:t>
      </w:r>
      <w:r>
        <w:rPr>
          <w:sz w:val="20"/>
        </w:rPr>
        <w:t>overeenkomstig</w:t>
      </w:r>
      <w:r>
        <w:rPr>
          <w:spacing w:val="22"/>
          <w:sz w:val="20"/>
        </w:rPr>
        <w:t xml:space="preserve"> </w:t>
      </w:r>
      <w:r>
        <w:rPr>
          <w:sz w:val="20"/>
        </w:rPr>
        <w:t>een</w:t>
      </w:r>
      <w:r>
        <w:rPr>
          <w:spacing w:val="22"/>
          <w:sz w:val="20"/>
        </w:rPr>
        <w:t xml:space="preserve"> </w:t>
      </w:r>
      <w:r>
        <w:rPr>
          <w:sz w:val="20"/>
        </w:rPr>
        <w:t>daartoe</w:t>
      </w:r>
      <w:r>
        <w:rPr>
          <w:spacing w:val="22"/>
          <w:sz w:val="20"/>
        </w:rPr>
        <w:t xml:space="preserve"> </w:t>
      </w:r>
      <w:r>
        <w:rPr>
          <w:sz w:val="20"/>
        </w:rPr>
        <w:t>door partijen af te spreken procedure.</w:t>
      </w:r>
    </w:p>
    <w:p w14:paraId="74D00566" w14:textId="77777777" w:rsidR="003278B8" w:rsidRDefault="003278B8">
      <w:pPr>
        <w:pStyle w:val="Plattetekst"/>
        <w:spacing w:before="1"/>
      </w:pPr>
    </w:p>
    <w:p w14:paraId="6B6C0F77" w14:textId="77777777" w:rsidR="003278B8" w:rsidRDefault="005A149D">
      <w:pPr>
        <w:pStyle w:val="Lijstalinea"/>
        <w:numPr>
          <w:ilvl w:val="0"/>
          <w:numId w:val="3"/>
        </w:numPr>
        <w:tabs>
          <w:tab w:val="left" w:pos="1956"/>
        </w:tabs>
        <w:spacing w:before="1"/>
        <w:ind w:right="433"/>
        <w:rPr>
          <w:sz w:val="20"/>
        </w:rPr>
      </w:pPr>
      <w:r>
        <w:rPr>
          <w:sz w:val="20"/>
        </w:rPr>
        <w:t>Gebruikmaking op basis van een daartoe tijdig ingediende aanvraag van vergaderruimten voor vergaderingen van de vakvereniging ten behoeve van de werknemers. De aanvraag kan worden geweigerd indien er een ernstig conflict tussen de betrokken vakvereniging en de werkgever aanwezig of redelijkerwijs te voorzien is.</w:t>
      </w:r>
    </w:p>
    <w:p w14:paraId="2B9A3A59" w14:textId="77777777" w:rsidR="003278B8" w:rsidRDefault="003278B8">
      <w:pPr>
        <w:pStyle w:val="Plattetekst"/>
        <w:spacing w:before="10"/>
        <w:rPr>
          <w:sz w:val="19"/>
        </w:rPr>
      </w:pPr>
    </w:p>
    <w:p w14:paraId="56BD3462" w14:textId="77777777" w:rsidR="003278B8" w:rsidRDefault="005A149D">
      <w:pPr>
        <w:pStyle w:val="Lijstalinea"/>
        <w:numPr>
          <w:ilvl w:val="0"/>
          <w:numId w:val="3"/>
        </w:numPr>
        <w:tabs>
          <w:tab w:val="left" w:pos="1955"/>
          <w:tab w:val="left" w:pos="1956"/>
        </w:tabs>
        <w:ind w:right="431"/>
        <w:rPr>
          <w:sz w:val="20"/>
        </w:rPr>
      </w:pPr>
      <w:r>
        <w:rPr>
          <w:sz w:val="20"/>
        </w:rPr>
        <w:t>Nadat</w:t>
      </w:r>
      <w:r>
        <w:rPr>
          <w:spacing w:val="40"/>
          <w:sz w:val="20"/>
        </w:rPr>
        <w:t xml:space="preserve"> </w:t>
      </w:r>
      <w:r>
        <w:rPr>
          <w:sz w:val="20"/>
        </w:rPr>
        <w:t>de</w:t>
      </w:r>
      <w:r>
        <w:rPr>
          <w:spacing w:val="40"/>
          <w:sz w:val="20"/>
        </w:rPr>
        <w:t xml:space="preserve"> </w:t>
      </w:r>
      <w:r>
        <w:rPr>
          <w:sz w:val="20"/>
        </w:rPr>
        <w:t>werkgever</w:t>
      </w:r>
      <w:r>
        <w:rPr>
          <w:spacing w:val="40"/>
          <w:sz w:val="20"/>
        </w:rPr>
        <w:t xml:space="preserve"> </w:t>
      </w:r>
      <w:r>
        <w:rPr>
          <w:sz w:val="20"/>
        </w:rPr>
        <w:t>vooraf</w:t>
      </w:r>
      <w:r>
        <w:rPr>
          <w:spacing w:val="40"/>
          <w:sz w:val="20"/>
        </w:rPr>
        <w:t xml:space="preserve"> </w:t>
      </w:r>
      <w:r>
        <w:rPr>
          <w:sz w:val="20"/>
        </w:rPr>
        <w:t>akkoord</w:t>
      </w:r>
      <w:r>
        <w:rPr>
          <w:spacing w:val="40"/>
          <w:sz w:val="20"/>
        </w:rPr>
        <w:t xml:space="preserve"> </w:t>
      </w:r>
      <w:r>
        <w:rPr>
          <w:sz w:val="20"/>
        </w:rPr>
        <w:t>heeft</w:t>
      </w:r>
      <w:r>
        <w:rPr>
          <w:spacing w:val="40"/>
          <w:sz w:val="20"/>
        </w:rPr>
        <w:t xml:space="preserve"> </w:t>
      </w:r>
      <w:r>
        <w:rPr>
          <w:sz w:val="20"/>
        </w:rPr>
        <w:t>gegeven</w:t>
      </w:r>
      <w:r>
        <w:rPr>
          <w:spacing w:val="40"/>
          <w:sz w:val="20"/>
        </w:rPr>
        <w:t xml:space="preserve"> </w:t>
      </w:r>
      <w:r>
        <w:rPr>
          <w:sz w:val="20"/>
        </w:rPr>
        <w:t>kan</w:t>
      </w:r>
      <w:r>
        <w:rPr>
          <w:spacing w:val="40"/>
          <w:sz w:val="20"/>
        </w:rPr>
        <w:t xml:space="preserve"> </w:t>
      </w:r>
      <w:r>
        <w:rPr>
          <w:sz w:val="20"/>
        </w:rPr>
        <w:t>gebruik</w:t>
      </w:r>
      <w:r>
        <w:rPr>
          <w:spacing w:val="40"/>
          <w:sz w:val="20"/>
        </w:rPr>
        <w:t xml:space="preserve"> </w:t>
      </w:r>
      <w:r>
        <w:rPr>
          <w:sz w:val="20"/>
        </w:rPr>
        <w:t>worden</w:t>
      </w:r>
      <w:r>
        <w:rPr>
          <w:spacing w:val="40"/>
          <w:sz w:val="20"/>
        </w:rPr>
        <w:t xml:space="preserve"> </w:t>
      </w:r>
      <w:r>
        <w:rPr>
          <w:sz w:val="20"/>
        </w:rPr>
        <w:t>gemaakt</w:t>
      </w:r>
      <w:r>
        <w:rPr>
          <w:spacing w:val="40"/>
          <w:sz w:val="20"/>
        </w:rPr>
        <w:t xml:space="preserve"> </w:t>
      </w:r>
      <w:r>
        <w:rPr>
          <w:sz w:val="20"/>
        </w:rPr>
        <w:t>van</w:t>
      </w:r>
      <w:r>
        <w:rPr>
          <w:spacing w:val="40"/>
          <w:sz w:val="20"/>
        </w:rPr>
        <w:t xml:space="preserve"> </w:t>
      </w:r>
      <w:r>
        <w:rPr>
          <w:sz w:val="20"/>
        </w:rPr>
        <w:t>de</w:t>
      </w:r>
      <w:r>
        <w:rPr>
          <w:spacing w:val="40"/>
          <w:sz w:val="20"/>
        </w:rPr>
        <w:t xml:space="preserve"> </w:t>
      </w:r>
      <w:r>
        <w:rPr>
          <w:sz w:val="20"/>
        </w:rPr>
        <w:t>interne postdienst en de e-mail van de werkgever voor de verspreiding van stukken aan de werknemers.</w:t>
      </w:r>
    </w:p>
    <w:p w14:paraId="338F7B74" w14:textId="77777777" w:rsidR="003278B8" w:rsidRDefault="003278B8">
      <w:pPr>
        <w:pStyle w:val="Plattetekst"/>
        <w:rPr>
          <w:sz w:val="24"/>
        </w:rPr>
      </w:pPr>
    </w:p>
    <w:p w14:paraId="227FE18A" w14:textId="77777777" w:rsidR="003278B8" w:rsidRDefault="005A149D">
      <w:pPr>
        <w:pStyle w:val="Kop1"/>
        <w:spacing w:before="193"/>
        <w:ind w:left="1236" w:firstLine="0"/>
        <w:jc w:val="left"/>
      </w:pPr>
      <w:r>
        <w:t>Artikel</w:t>
      </w:r>
      <w:r>
        <w:rPr>
          <w:spacing w:val="-7"/>
        </w:rPr>
        <w:t xml:space="preserve"> </w:t>
      </w:r>
      <w:r>
        <w:rPr>
          <w:spacing w:val="-5"/>
        </w:rPr>
        <w:t>18</w:t>
      </w:r>
    </w:p>
    <w:p w14:paraId="1EFC4127" w14:textId="77777777" w:rsidR="003278B8" w:rsidRDefault="003278B8">
      <w:pPr>
        <w:pStyle w:val="Plattetekst"/>
        <w:spacing w:before="2"/>
        <w:rPr>
          <w:b/>
        </w:rPr>
      </w:pPr>
    </w:p>
    <w:p w14:paraId="4E5C3CB9" w14:textId="77777777" w:rsidR="003278B8" w:rsidRDefault="005A149D">
      <w:pPr>
        <w:ind w:left="1236"/>
        <w:rPr>
          <w:i/>
          <w:sz w:val="20"/>
        </w:rPr>
      </w:pPr>
      <w:r>
        <w:rPr>
          <w:i/>
          <w:spacing w:val="-2"/>
          <w:sz w:val="20"/>
        </w:rPr>
        <w:t>Plichtsverzuim</w:t>
      </w:r>
    </w:p>
    <w:p w14:paraId="439270F4" w14:textId="77777777" w:rsidR="003278B8" w:rsidRDefault="003278B8">
      <w:pPr>
        <w:pStyle w:val="Plattetekst"/>
        <w:spacing w:before="1"/>
        <w:rPr>
          <w:i/>
        </w:rPr>
      </w:pPr>
    </w:p>
    <w:p w14:paraId="6404221F" w14:textId="77777777" w:rsidR="003278B8" w:rsidRDefault="005A149D">
      <w:pPr>
        <w:pStyle w:val="Kop1"/>
        <w:numPr>
          <w:ilvl w:val="0"/>
          <w:numId w:val="2"/>
        </w:numPr>
        <w:tabs>
          <w:tab w:val="left" w:pos="1956"/>
        </w:tabs>
      </w:pPr>
      <w:r>
        <w:rPr>
          <w:spacing w:val="-2"/>
        </w:rPr>
        <w:t>Definitie</w:t>
      </w:r>
    </w:p>
    <w:p w14:paraId="0D9DE52B" w14:textId="77777777" w:rsidR="003278B8" w:rsidRDefault="005A149D">
      <w:pPr>
        <w:pStyle w:val="Plattetekst"/>
        <w:spacing w:before="1"/>
        <w:ind w:left="1956" w:right="433"/>
        <w:jc w:val="both"/>
      </w:pPr>
      <w:r>
        <w:t>Onder</w:t>
      </w:r>
      <w:r>
        <w:rPr>
          <w:spacing w:val="-5"/>
        </w:rPr>
        <w:t xml:space="preserve"> </w:t>
      </w:r>
      <w:r>
        <w:t>plichtsverzuim</w:t>
      </w:r>
      <w:r>
        <w:rPr>
          <w:spacing w:val="-6"/>
        </w:rPr>
        <w:t xml:space="preserve"> </w:t>
      </w:r>
      <w:r>
        <w:t>wordt</w:t>
      </w:r>
      <w:r>
        <w:rPr>
          <w:spacing w:val="-5"/>
        </w:rPr>
        <w:t xml:space="preserve"> </w:t>
      </w:r>
      <w:r>
        <w:t>verstaan</w:t>
      </w:r>
      <w:r>
        <w:rPr>
          <w:spacing w:val="-5"/>
        </w:rPr>
        <w:t xml:space="preserve"> </w:t>
      </w:r>
      <w:r>
        <w:t>zowel</w:t>
      </w:r>
      <w:r>
        <w:rPr>
          <w:spacing w:val="-5"/>
        </w:rPr>
        <w:t xml:space="preserve"> </w:t>
      </w:r>
      <w:r>
        <w:t>het</w:t>
      </w:r>
      <w:r>
        <w:rPr>
          <w:spacing w:val="-5"/>
        </w:rPr>
        <w:t xml:space="preserve"> </w:t>
      </w:r>
      <w:r>
        <w:t>overtreden</w:t>
      </w:r>
      <w:r>
        <w:rPr>
          <w:spacing w:val="-5"/>
        </w:rPr>
        <w:t xml:space="preserve"> </w:t>
      </w:r>
      <w:r>
        <w:t>van</w:t>
      </w:r>
      <w:r>
        <w:rPr>
          <w:spacing w:val="-5"/>
        </w:rPr>
        <w:t xml:space="preserve"> </w:t>
      </w:r>
      <w:r>
        <w:t>enig</w:t>
      </w:r>
      <w:r>
        <w:rPr>
          <w:spacing w:val="-5"/>
        </w:rPr>
        <w:t xml:space="preserve"> </w:t>
      </w:r>
      <w:r>
        <w:t>voorschrift</w:t>
      </w:r>
      <w:r>
        <w:rPr>
          <w:spacing w:val="-5"/>
        </w:rPr>
        <w:t xml:space="preserve"> </w:t>
      </w:r>
      <w:r>
        <w:t>als</w:t>
      </w:r>
      <w:r>
        <w:rPr>
          <w:spacing w:val="-5"/>
        </w:rPr>
        <w:t xml:space="preserve"> </w:t>
      </w:r>
      <w:r>
        <w:t>het</w:t>
      </w:r>
      <w:r>
        <w:rPr>
          <w:spacing w:val="-5"/>
        </w:rPr>
        <w:t xml:space="preserve"> </w:t>
      </w:r>
      <w:r>
        <w:t>doen</w:t>
      </w:r>
      <w:r>
        <w:rPr>
          <w:spacing w:val="-5"/>
        </w:rPr>
        <w:t xml:space="preserve"> </w:t>
      </w:r>
      <w:r>
        <w:t>of</w:t>
      </w:r>
      <w:r>
        <w:rPr>
          <w:spacing w:val="-4"/>
        </w:rPr>
        <w:t xml:space="preserve"> </w:t>
      </w:r>
      <w:r>
        <w:t>nalaten van iets dat een goed werknemer in gelijke omstandigheden behoort na te laten of te doen.</w:t>
      </w:r>
    </w:p>
    <w:p w14:paraId="7D6D574B" w14:textId="77777777" w:rsidR="003278B8" w:rsidRDefault="003278B8">
      <w:pPr>
        <w:pStyle w:val="Plattetekst"/>
        <w:spacing w:before="9"/>
        <w:rPr>
          <w:sz w:val="19"/>
        </w:rPr>
      </w:pPr>
    </w:p>
    <w:p w14:paraId="66BACCAF" w14:textId="77777777" w:rsidR="003278B8" w:rsidRDefault="005A149D">
      <w:pPr>
        <w:pStyle w:val="Kop1"/>
        <w:numPr>
          <w:ilvl w:val="0"/>
          <w:numId w:val="2"/>
        </w:numPr>
        <w:tabs>
          <w:tab w:val="left" w:pos="1956"/>
        </w:tabs>
      </w:pPr>
      <w:r>
        <w:rPr>
          <w:spacing w:val="-2"/>
        </w:rPr>
        <w:t>Maatregelen</w:t>
      </w:r>
    </w:p>
    <w:p w14:paraId="274B39E8" w14:textId="77777777" w:rsidR="003278B8" w:rsidRDefault="005A149D">
      <w:pPr>
        <w:pStyle w:val="Plattetekst"/>
        <w:spacing w:before="1"/>
        <w:ind w:left="1956" w:right="433"/>
        <w:jc w:val="both"/>
      </w:pPr>
      <w:r>
        <w:t>De</w:t>
      </w:r>
      <w:r>
        <w:rPr>
          <w:spacing w:val="-12"/>
        </w:rPr>
        <w:t xml:space="preserve"> </w:t>
      </w:r>
      <w:r>
        <w:t>werkgever</w:t>
      </w:r>
      <w:r>
        <w:rPr>
          <w:spacing w:val="-11"/>
        </w:rPr>
        <w:t xml:space="preserve"> </w:t>
      </w:r>
      <w:r>
        <w:t>kan,</w:t>
      </w:r>
      <w:r>
        <w:rPr>
          <w:spacing w:val="-11"/>
        </w:rPr>
        <w:t xml:space="preserve"> </w:t>
      </w:r>
      <w:r>
        <w:t>tegen</w:t>
      </w:r>
      <w:r>
        <w:rPr>
          <w:spacing w:val="-12"/>
        </w:rPr>
        <w:t xml:space="preserve"> </w:t>
      </w:r>
      <w:r>
        <w:t>de</w:t>
      </w:r>
      <w:r>
        <w:rPr>
          <w:spacing w:val="-11"/>
        </w:rPr>
        <w:t xml:space="preserve"> </w:t>
      </w:r>
      <w:r>
        <w:t>werknemer</w:t>
      </w:r>
      <w:r>
        <w:rPr>
          <w:spacing w:val="-11"/>
        </w:rPr>
        <w:t xml:space="preserve"> </w:t>
      </w:r>
      <w:r>
        <w:t>die</w:t>
      </w:r>
      <w:r>
        <w:rPr>
          <w:spacing w:val="-12"/>
        </w:rPr>
        <w:t xml:space="preserve"> </w:t>
      </w:r>
      <w:r>
        <w:t>zich</w:t>
      </w:r>
      <w:r>
        <w:rPr>
          <w:spacing w:val="-11"/>
        </w:rPr>
        <w:t xml:space="preserve"> </w:t>
      </w:r>
      <w:r>
        <w:t>aan</w:t>
      </w:r>
      <w:r>
        <w:rPr>
          <w:spacing w:val="-11"/>
        </w:rPr>
        <w:t xml:space="preserve"> </w:t>
      </w:r>
      <w:r>
        <w:t>plichtsverzuim</w:t>
      </w:r>
      <w:r>
        <w:rPr>
          <w:spacing w:val="-12"/>
        </w:rPr>
        <w:t xml:space="preserve"> </w:t>
      </w:r>
      <w:r>
        <w:t>schuldig</w:t>
      </w:r>
      <w:r>
        <w:rPr>
          <w:spacing w:val="-11"/>
        </w:rPr>
        <w:t xml:space="preserve"> </w:t>
      </w:r>
      <w:r>
        <w:t>maakt,</w:t>
      </w:r>
      <w:r>
        <w:rPr>
          <w:spacing w:val="-11"/>
        </w:rPr>
        <w:t xml:space="preserve"> </w:t>
      </w:r>
      <w:r>
        <w:t>maatregelen</w:t>
      </w:r>
      <w:r>
        <w:rPr>
          <w:spacing w:val="-11"/>
        </w:rPr>
        <w:t xml:space="preserve"> </w:t>
      </w:r>
      <w:r>
        <w:t>nemen als omschreven in lid 3, onverminderd de bevoegdheid van de werkgever de arbeidsovereenkomst in verband hiermee, al dan niet op staande voet, te beëindigen.</w:t>
      </w:r>
    </w:p>
    <w:p w14:paraId="0BF93514" w14:textId="77777777" w:rsidR="003278B8" w:rsidRDefault="003278B8">
      <w:pPr>
        <w:pStyle w:val="Plattetekst"/>
        <w:spacing w:before="2"/>
      </w:pPr>
    </w:p>
    <w:p w14:paraId="7275F1CA" w14:textId="77777777" w:rsidR="003278B8" w:rsidRDefault="005A149D">
      <w:pPr>
        <w:pStyle w:val="Kop1"/>
        <w:numPr>
          <w:ilvl w:val="0"/>
          <w:numId w:val="2"/>
        </w:numPr>
        <w:tabs>
          <w:tab w:val="left" w:pos="1955"/>
          <w:tab w:val="left" w:pos="1956"/>
        </w:tabs>
      </w:pPr>
      <w:r>
        <w:t>Omschrijving</w:t>
      </w:r>
      <w:r>
        <w:rPr>
          <w:spacing w:val="-6"/>
        </w:rPr>
        <w:t xml:space="preserve"> </w:t>
      </w:r>
      <w:r>
        <w:t>op</w:t>
      </w:r>
      <w:r>
        <w:rPr>
          <w:spacing w:val="-6"/>
        </w:rPr>
        <w:t xml:space="preserve"> </w:t>
      </w:r>
      <w:r>
        <w:t>te</w:t>
      </w:r>
      <w:r>
        <w:rPr>
          <w:spacing w:val="-6"/>
        </w:rPr>
        <w:t xml:space="preserve"> </w:t>
      </w:r>
      <w:r>
        <w:t>leggen</w:t>
      </w:r>
      <w:r>
        <w:rPr>
          <w:spacing w:val="-6"/>
        </w:rPr>
        <w:t xml:space="preserve"> </w:t>
      </w:r>
      <w:r>
        <w:rPr>
          <w:spacing w:val="-2"/>
        </w:rPr>
        <w:t>maatregelen</w:t>
      </w:r>
    </w:p>
    <w:p w14:paraId="31C9D50F" w14:textId="77777777" w:rsidR="003278B8" w:rsidRDefault="005A149D">
      <w:pPr>
        <w:pStyle w:val="Plattetekst"/>
        <w:spacing w:before="1" w:line="242" w:lineRule="exact"/>
        <w:ind w:left="1943"/>
      </w:pPr>
      <w:r>
        <w:t>De</w:t>
      </w:r>
      <w:r>
        <w:rPr>
          <w:spacing w:val="-7"/>
        </w:rPr>
        <w:t xml:space="preserve"> </w:t>
      </w:r>
      <w:r>
        <w:t>maatregelen</w:t>
      </w:r>
      <w:r>
        <w:rPr>
          <w:spacing w:val="-6"/>
        </w:rPr>
        <w:t xml:space="preserve"> </w:t>
      </w:r>
      <w:r>
        <w:t>die</w:t>
      </w:r>
      <w:r>
        <w:rPr>
          <w:spacing w:val="-7"/>
        </w:rPr>
        <w:t xml:space="preserve"> </w:t>
      </w:r>
      <w:r>
        <w:t>kunnen</w:t>
      </w:r>
      <w:r>
        <w:rPr>
          <w:spacing w:val="-6"/>
        </w:rPr>
        <w:t xml:space="preserve"> </w:t>
      </w:r>
      <w:r>
        <w:t>worden</w:t>
      </w:r>
      <w:r>
        <w:rPr>
          <w:spacing w:val="-7"/>
        </w:rPr>
        <w:t xml:space="preserve"> </w:t>
      </w:r>
      <w:r>
        <w:t>opgelegd</w:t>
      </w:r>
      <w:r>
        <w:rPr>
          <w:spacing w:val="-6"/>
        </w:rPr>
        <w:t xml:space="preserve"> </w:t>
      </w:r>
      <w:r>
        <w:rPr>
          <w:spacing w:val="-2"/>
        </w:rPr>
        <w:t>zijn:</w:t>
      </w:r>
    </w:p>
    <w:p w14:paraId="26FF71E6" w14:textId="77777777" w:rsidR="003278B8" w:rsidRDefault="005A149D">
      <w:pPr>
        <w:pStyle w:val="Lijstalinea"/>
        <w:numPr>
          <w:ilvl w:val="1"/>
          <w:numId w:val="2"/>
        </w:numPr>
        <w:tabs>
          <w:tab w:val="left" w:pos="2651"/>
          <w:tab w:val="left" w:pos="2652"/>
        </w:tabs>
        <w:spacing w:line="242" w:lineRule="exact"/>
        <w:ind w:left="2652" w:hanging="709"/>
        <w:jc w:val="left"/>
        <w:rPr>
          <w:sz w:val="20"/>
        </w:rPr>
      </w:pPr>
      <w:r>
        <w:rPr>
          <w:spacing w:val="-2"/>
          <w:sz w:val="20"/>
        </w:rPr>
        <w:t>schriftelijke</w:t>
      </w:r>
      <w:r>
        <w:rPr>
          <w:spacing w:val="13"/>
          <w:sz w:val="20"/>
        </w:rPr>
        <w:t xml:space="preserve"> </w:t>
      </w:r>
      <w:r>
        <w:rPr>
          <w:spacing w:val="-2"/>
          <w:sz w:val="20"/>
        </w:rPr>
        <w:t>berisping;</w:t>
      </w:r>
    </w:p>
    <w:p w14:paraId="30C1490A" w14:textId="77777777" w:rsidR="003278B8" w:rsidRDefault="005A149D">
      <w:pPr>
        <w:pStyle w:val="Lijstalinea"/>
        <w:numPr>
          <w:ilvl w:val="1"/>
          <w:numId w:val="2"/>
        </w:numPr>
        <w:tabs>
          <w:tab w:val="left" w:pos="2651"/>
          <w:tab w:val="left" w:pos="2652"/>
        </w:tabs>
        <w:spacing w:before="1"/>
        <w:ind w:left="2652" w:hanging="709"/>
        <w:jc w:val="left"/>
        <w:rPr>
          <w:sz w:val="20"/>
        </w:rPr>
      </w:pPr>
      <w:r>
        <w:rPr>
          <w:sz w:val="20"/>
        </w:rPr>
        <w:t>schorsing</w:t>
      </w:r>
      <w:r>
        <w:rPr>
          <w:spacing w:val="-8"/>
          <w:sz w:val="20"/>
        </w:rPr>
        <w:t xml:space="preserve"> </w:t>
      </w:r>
      <w:r>
        <w:rPr>
          <w:sz w:val="20"/>
        </w:rPr>
        <w:t>met</w:t>
      </w:r>
      <w:r>
        <w:rPr>
          <w:spacing w:val="-6"/>
          <w:sz w:val="20"/>
        </w:rPr>
        <w:t xml:space="preserve"> </w:t>
      </w:r>
      <w:r>
        <w:rPr>
          <w:sz w:val="20"/>
        </w:rPr>
        <w:t>behoud</w:t>
      </w:r>
      <w:r>
        <w:rPr>
          <w:spacing w:val="-6"/>
          <w:sz w:val="20"/>
        </w:rPr>
        <w:t xml:space="preserve"> </w:t>
      </w:r>
      <w:r>
        <w:rPr>
          <w:sz w:val="20"/>
        </w:rPr>
        <w:t>van</w:t>
      </w:r>
      <w:r>
        <w:rPr>
          <w:spacing w:val="-6"/>
          <w:sz w:val="20"/>
        </w:rPr>
        <w:t xml:space="preserve"> </w:t>
      </w:r>
      <w:r>
        <w:rPr>
          <w:sz w:val="20"/>
        </w:rPr>
        <w:t>salaris</w:t>
      </w:r>
      <w:r>
        <w:rPr>
          <w:spacing w:val="-5"/>
          <w:sz w:val="20"/>
        </w:rPr>
        <w:t xml:space="preserve"> </w:t>
      </w:r>
      <w:r>
        <w:rPr>
          <w:sz w:val="20"/>
        </w:rPr>
        <w:t>gedurende</w:t>
      </w:r>
      <w:r>
        <w:rPr>
          <w:spacing w:val="-7"/>
          <w:sz w:val="20"/>
        </w:rPr>
        <w:t xml:space="preserve"> </w:t>
      </w:r>
      <w:r>
        <w:rPr>
          <w:sz w:val="20"/>
        </w:rPr>
        <w:t>ten</w:t>
      </w:r>
      <w:r>
        <w:rPr>
          <w:spacing w:val="-6"/>
          <w:sz w:val="20"/>
        </w:rPr>
        <w:t xml:space="preserve"> </w:t>
      </w:r>
      <w:r>
        <w:rPr>
          <w:sz w:val="20"/>
        </w:rPr>
        <w:t>hoogste</w:t>
      </w:r>
      <w:r>
        <w:rPr>
          <w:spacing w:val="-6"/>
          <w:sz w:val="20"/>
        </w:rPr>
        <w:t xml:space="preserve"> </w:t>
      </w:r>
      <w:r>
        <w:rPr>
          <w:sz w:val="20"/>
        </w:rPr>
        <w:t>vier</w:t>
      </w:r>
      <w:r>
        <w:rPr>
          <w:spacing w:val="-5"/>
          <w:sz w:val="20"/>
        </w:rPr>
        <w:t xml:space="preserve"> </w:t>
      </w:r>
      <w:r>
        <w:rPr>
          <w:spacing w:val="-2"/>
          <w:sz w:val="20"/>
        </w:rPr>
        <w:t>weken;</w:t>
      </w:r>
    </w:p>
    <w:p w14:paraId="021BDF3A" w14:textId="77777777" w:rsidR="003278B8" w:rsidRDefault="005A149D">
      <w:pPr>
        <w:pStyle w:val="Lijstalinea"/>
        <w:numPr>
          <w:ilvl w:val="1"/>
          <w:numId w:val="2"/>
        </w:numPr>
        <w:tabs>
          <w:tab w:val="left" w:pos="2675"/>
          <w:tab w:val="left" w:pos="2676"/>
        </w:tabs>
        <w:ind w:right="432" w:hanging="720"/>
        <w:jc w:val="left"/>
        <w:rPr>
          <w:sz w:val="20"/>
        </w:rPr>
      </w:pPr>
      <w:r>
        <w:rPr>
          <w:sz w:val="20"/>
        </w:rPr>
        <w:t>schorsing</w:t>
      </w:r>
      <w:r>
        <w:rPr>
          <w:spacing w:val="38"/>
          <w:sz w:val="20"/>
        </w:rPr>
        <w:t xml:space="preserve"> </w:t>
      </w:r>
      <w:r>
        <w:rPr>
          <w:sz w:val="20"/>
        </w:rPr>
        <w:t>met</w:t>
      </w:r>
      <w:r>
        <w:rPr>
          <w:spacing w:val="38"/>
          <w:sz w:val="20"/>
        </w:rPr>
        <w:t xml:space="preserve"> </w:t>
      </w:r>
      <w:r>
        <w:rPr>
          <w:sz w:val="20"/>
        </w:rPr>
        <w:t>gehele</w:t>
      </w:r>
      <w:r>
        <w:rPr>
          <w:spacing w:val="38"/>
          <w:sz w:val="20"/>
        </w:rPr>
        <w:t xml:space="preserve"> </w:t>
      </w:r>
      <w:r>
        <w:rPr>
          <w:sz w:val="20"/>
        </w:rPr>
        <w:t>of</w:t>
      </w:r>
      <w:r>
        <w:rPr>
          <w:spacing w:val="38"/>
          <w:sz w:val="20"/>
        </w:rPr>
        <w:t xml:space="preserve"> </w:t>
      </w:r>
      <w:r>
        <w:rPr>
          <w:sz w:val="20"/>
        </w:rPr>
        <w:t>gedeeltelijke</w:t>
      </w:r>
      <w:r>
        <w:rPr>
          <w:spacing w:val="38"/>
          <w:sz w:val="20"/>
        </w:rPr>
        <w:t xml:space="preserve"> </w:t>
      </w:r>
      <w:r>
        <w:rPr>
          <w:sz w:val="20"/>
        </w:rPr>
        <w:t>inhouding</w:t>
      </w:r>
      <w:r>
        <w:rPr>
          <w:spacing w:val="38"/>
          <w:sz w:val="20"/>
        </w:rPr>
        <w:t xml:space="preserve"> </w:t>
      </w:r>
      <w:r>
        <w:rPr>
          <w:sz w:val="20"/>
        </w:rPr>
        <w:t>van</w:t>
      </w:r>
      <w:r>
        <w:rPr>
          <w:spacing w:val="38"/>
          <w:sz w:val="20"/>
        </w:rPr>
        <w:t xml:space="preserve"> </w:t>
      </w:r>
      <w:r>
        <w:rPr>
          <w:sz w:val="20"/>
        </w:rPr>
        <w:t>salaris</w:t>
      </w:r>
      <w:r>
        <w:rPr>
          <w:spacing w:val="38"/>
          <w:sz w:val="20"/>
        </w:rPr>
        <w:t xml:space="preserve"> </w:t>
      </w:r>
      <w:r>
        <w:rPr>
          <w:sz w:val="20"/>
        </w:rPr>
        <w:t>gedurende</w:t>
      </w:r>
      <w:r>
        <w:rPr>
          <w:spacing w:val="38"/>
          <w:sz w:val="20"/>
        </w:rPr>
        <w:t xml:space="preserve"> </w:t>
      </w:r>
      <w:r>
        <w:rPr>
          <w:sz w:val="20"/>
        </w:rPr>
        <w:t>ten</w:t>
      </w:r>
      <w:r>
        <w:rPr>
          <w:spacing w:val="38"/>
          <w:sz w:val="20"/>
        </w:rPr>
        <w:t xml:space="preserve"> </w:t>
      </w:r>
      <w:r>
        <w:rPr>
          <w:sz w:val="20"/>
        </w:rPr>
        <w:t>hoogste</w:t>
      </w:r>
      <w:r>
        <w:rPr>
          <w:spacing w:val="38"/>
          <w:sz w:val="20"/>
        </w:rPr>
        <w:t xml:space="preserve"> </w:t>
      </w:r>
      <w:r>
        <w:rPr>
          <w:sz w:val="20"/>
        </w:rPr>
        <w:t xml:space="preserve">twee </w:t>
      </w:r>
      <w:r>
        <w:rPr>
          <w:spacing w:val="-2"/>
          <w:sz w:val="20"/>
        </w:rPr>
        <w:t>weken;</w:t>
      </w:r>
    </w:p>
    <w:p w14:paraId="024F5857" w14:textId="77777777" w:rsidR="003278B8" w:rsidRDefault="005A149D">
      <w:pPr>
        <w:pStyle w:val="Lijstalinea"/>
        <w:numPr>
          <w:ilvl w:val="1"/>
          <w:numId w:val="2"/>
        </w:numPr>
        <w:tabs>
          <w:tab w:val="left" w:pos="2651"/>
          <w:tab w:val="left" w:pos="2652"/>
        </w:tabs>
        <w:spacing w:before="2"/>
        <w:ind w:left="2652" w:hanging="709"/>
        <w:jc w:val="left"/>
        <w:rPr>
          <w:sz w:val="20"/>
        </w:rPr>
      </w:pPr>
      <w:r>
        <w:rPr>
          <w:sz w:val="20"/>
        </w:rPr>
        <w:t>terugzetting</w:t>
      </w:r>
      <w:r>
        <w:rPr>
          <w:spacing w:val="-8"/>
          <w:sz w:val="20"/>
        </w:rPr>
        <w:t xml:space="preserve"> </w:t>
      </w:r>
      <w:r>
        <w:rPr>
          <w:sz w:val="20"/>
        </w:rPr>
        <w:t>met</w:t>
      </w:r>
      <w:r>
        <w:rPr>
          <w:spacing w:val="-7"/>
          <w:sz w:val="20"/>
        </w:rPr>
        <w:t xml:space="preserve"> </w:t>
      </w:r>
      <w:r>
        <w:rPr>
          <w:sz w:val="20"/>
        </w:rPr>
        <w:t>een</w:t>
      </w:r>
      <w:r>
        <w:rPr>
          <w:spacing w:val="-8"/>
          <w:sz w:val="20"/>
        </w:rPr>
        <w:t xml:space="preserve"> </w:t>
      </w:r>
      <w:r>
        <w:rPr>
          <w:sz w:val="20"/>
        </w:rPr>
        <w:t>salarisbandbreedte</w:t>
      </w:r>
      <w:r>
        <w:rPr>
          <w:spacing w:val="-7"/>
          <w:sz w:val="20"/>
        </w:rPr>
        <w:t xml:space="preserve"> </w:t>
      </w:r>
      <w:r>
        <w:rPr>
          <w:sz w:val="20"/>
        </w:rPr>
        <w:t>gedurende</w:t>
      </w:r>
      <w:r>
        <w:rPr>
          <w:spacing w:val="-7"/>
          <w:sz w:val="20"/>
        </w:rPr>
        <w:t xml:space="preserve"> </w:t>
      </w:r>
      <w:r>
        <w:rPr>
          <w:sz w:val="20"/>
        </w:rPr>
        <w:t>ten</w:t>
      </w:r>
      <w:r>
        <w:rPr>
          <w:spacing w:val="-8"/>
          <w:sz w:val="20"/>
        </w:rPr>
        <w:t xml:space="preserve"> </w:t>
      </w:r>
      <w:r>
        <w:rPr>
          <w:sz w:val="20"/>
        </w:rPr>
        <w:t>hoogste</w:t>
      </w:r>
      <w:r>
        <w:rPr>
          <w:spacing w:val="-7"/>
          <w:sz w:val="20"/>
        </w:rPr>
        <w:t xml:space="preserve"> </w:t>
      </w:r>
      <w:r>
        <w:rPr>
          <w:sz w:val="20"/>
        </w:rPr>
        <w:t>één</w:t>
      </w:r>
      <w:r>
        <w:rPr>
          <w:spacing w:val="-7"/>
          <w:sz w:val="20"/>
        </w:rPr>
        <w:t xml:space="preserve"> </w:t>
      </w:r>
      <w:r>
        <w:rPr>
          <w:spacing w:val="-2"/>
          <w:sz w:val="20"/>
        </w:rPr>
        <w:t>jaar;</w:t>
      </w:r>
    </w:p>
    <w:p w14:paraId="38FCB1CA" w14:textId="77777777" w:rsidR="003278B8" w:rsidRDefault="005A149D">
      <w:pPr>
        <w:pStyle w:val="Lijstalinea"/>
        <w:numPr>
          <w:ilvl w:val="1"/>
          <w:numId w:val="2"/>
        </w:numPr>
        <w:tabs>
          <w:tab w:val="left" w:pos="2651"/>
          <w:tab w:val="left" w:pos="2652"/>
        </w:tabs>
        <w:ind w:left="2651" w:right="1912"/>
        <w:jc w:val="left"/>
        <w:rPr>
          <w:sz w:val="20"/>
        </w:rPr>
      </w:pPr>
      <w:r>
        <w:rPr>
          <w:sz w:val="20"/>
        </w:rPr>
        <w:t>terugzetting</w:t>
      </w:r>
      <w:r>
        <w:rPr>
          <w:spacing w:val="-3"/>
          <w:sz w:val="20"/>
        </w:rPr>
        <w:t xml:space="preserve"> </w:t>
      </w:r>
      <w:r>
        <w:rPr>
          <w:sz w:val="20"/>
        </w:rPr>
        <w:t>in</w:t>
      </w:r>
      <w:r>
        <w:rPr>
          <w:spacing w:val="-3"/>
          <w:sz w:val="20"/>
        </w:rPr>
        <w:t xml:space="preserve"> </w:t>
      </w:r>
      <w:r>
        <w:rPr>
          <w:sz w:val="20"/>
        </w:rPr>
        <w:t>functie</w:t>
      </w:r>
      <w:r>
        <w:rPr>
          <w:spacing w:val="-3"/>
          <w:sz w:val="20"/>
        </w:rPr>
        <w:t xml:space="preserve"> </w:t>
      </w:r>
      <w:r>
        <w:rPr>
          <w:sz w:val="20"/>
        </w:rPr>
        <w:t>met</w:t>
      </w:r>
      <w:r>
        <w:rPr>
          <w:spacing w:val="-3"/>
          <w:sz w:val="20"/>
        </w:rPr>
        <w:t xml:space="preserve"> </w:t>
      </w:r>
      <w:r>
        <w:rPr>
          <w:sz w:val="20"/>
        </w:rPr>
        <w:t>plaatsing</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aan</w:t>
      </w:r>
      <w:r>
        <w:rPr>
          <w:spacing w:val="-3"/>
          <w:sz w:val="20"/>
        </w:rPr>
        <w:t xml:space="preserve"> </w:t>
      </w:r>
      <w:r>
        <w:rPr>
          <w:sz w:val="20"/>
        </w:rPr>
        <w:t>de</w:t>
      </w:r>
      <w:r>
        <w:rPr>
          <w:spacing w:val="-3"/>
          <w:sz w:val="20"/>
        </w:rPr>
        <w:t xml:space="preserve"> </w:t>
      </w:r>
      <w:r>
        <w:rPr>
          <w:sz w:val="20"/>
        </w:rPr>
        <w:t>nieuwe</w:t>
      </w:r>
      <w:r>
        <w:rPr>
          <w:spacing w:val="-3"/>
          <w:sz w:val="20"/>
        </w:rPr>
        <w:t xml:space="preserve"> </w:t>
      </w:r>
      <w:r>
        <w:rPr>
          <w:sz w:val="20"/>
        </w:rPr>
        <w:t>functie</w:t>
      </w:r>
      <w:r>
        <w:rPr>
          <w:spacing w:val="-3"/>
          <w:sz w:val="20"/>
        </w:rPr>
        <w:t xml:space="preserve"> </w:t>
      </w:r>
      <w:r>
        <w:rPr>
          <w:sz w:val="20"/>
        </w:rPr>
        <w:t xml:space="preserve">verbonden </w:t>
      </w:r>
      <w:r>
        <w:rPr>
          <w:spacing w:val="-2"/>
          <w:sz w:val="20"/>
        </w:rPr>
        <w:t>salarisbandbreedte.</w:t>
      </w:r>
    </w:p>
    <w:p w14:paraId="513D54FD" w14:textId="77777777" w:rsidR="003278B8" w:rsidRDefault="003278B8">
      <w:pPr>
        <w:pStyle w:val="Plattetekst"/>
        <w:spacing w:before="6"/>
        <w:rPr>
          <w:sz w:val="11"/>
        </w:rPr>
      </w:pPr>
    </w:p>
    <w:p w14:paraId="38F25277" w14:textId="77777777" w:rsidR="003278B8" w:rsidRDefault="005A149D">
      <w:pPr>
        <w:pStyle w:val="Kop1"/>
        <w:spacing w:before="101"/>
        <w:ind w:left="1236" w:firstLine="0"/>
        <w:jc w:val="left"/>
      </w:pPr>
      <w:r>
        <w:t>Artikel</w:t>
      </w:r>
      <w:r>
        <w:rPr>
          <w:spacing w:val="-7"/>
        </w:rPr>
        <w:t xml:space="preserve"> </w:t>
      </w:r>
      <w:r>
        <w:rPr>
          <w:spacing w:val="-5"/>
        </w:rPr>
        <w:t>19</w:t>
      </w:r>
    </w:p>
    <w:p w14:paraId="43526FEE" w14:textId="77777777" w:rsidR="003278B8" w:rsidRDefault="003278B8">
      <w:pPr>
        <w:pStyle w:val="Plattetekst"/>
        <w:spacing w:before="2"/>
        <w:rPr>
          <w:b/>
        </w:rPr>
      </w:pPr>
    </w:p>
    <w:p w14:paraId="4C9CC8FD" w14:textId="77777777" w:rsidR="003278B8" w:rsidRDefault="005A149D">
      <w:pPr>
        <w:ind w:left="1236"/>
        <w:rPr>
          <w:i/>
          <w:sz w:val="20"/>
        </w:rPr>
      </w:pPr>
      <w:r>
        <w:rPr>
          <w:i/>
          <w:spacing w:val="-2"/>
          <w:sz w:val="20"/>
        </w:rPr>
        <w:t>Wijzigingsbepaling</w:t>
      </w:r>
    </w:p>
    <w:p w14:paraId="35D76F59" w14:textId="77777777" w:rsidR="003278B8" w:rsidRDefault="003278B8">
      <w:pPr>
        <w:pStyle w:val="Plattetekst"/>
        <w:spacing w:before="1"/>
        <w:rPr>
          <w:i/>
        </w:rPr>
      </w:pPr>
    </w:p>
    <w:p w14:paraId="1D1F6016" w14:textId="2AEC2F71" w:rsidR="003278B8" w:rsidRDefault="005A149D" w:rsidP="005A149D">
      <w:pPr>
        <w:pStyle w:val="Plattetekst"/>
        <w:ind w:left="1236"/>
      </w:pPr>
      <w:r>
        <w:t>Partijen</w:t>
      </w:r>
      <w:r>
        <w:rPr>
          <w:spacing w:val="39"/>
        </w:rPr>
        <w:t xml:space="preserve"> </w:t>
      </w:r>
      <w:r>
        <w:t>kunnen</w:t>
      </w:r>
      <w:r>
        <w:rPr>
          <w:spacing w:val="39"/>
        </w:rPr>
        <w:t xml:space="preserve"> </w:t>
      </w:r>
      <w:r>
        <w:t>overeenkomen</w:t>
      </w:r>
      <w:r>
        <w:rPr>
          <w:spacing w:val="39"/>
        </w:rPr>
        <w:t xml:space="preserve"> </w:t>
      </w:r>
      <w:r>
        <w:t>deze</w:t>
      </w:r>
      <w:r>
        <w:rPr>
          <w:spacing w:val="39"/>
        </w:rPr>
        <w:t xml:space="preserve"> </w:t>
      </w:r>
      <w:r>
        <w:t>cao</w:t>
      </w:r>
      <w:r>
        <w:rPr>
          <w:spacing w:val="39"/>
        </w:rPr>
        <w:t xml:space="preserve"> </w:t>
      </w:r>
      <w:r>
        <w:t>tijdens</w:t>
      </w:r>
      <w:r>
        <w:rPr>
          <w:spacing w:val="40"/>
        </w:rPr>
        <w:t xml:space="preserve"> </w:t>
      </w:r>
      <w:r>
        <w:t>de</w:t>
      </w:r>
      <w:r>
        <w:rPr>
          <w:spacing w:val="39"/>
        </w:rPr>
        <w:t xml:space="preserve"> </w:t>
      </w:r>
      <w:r>
        <w:t>looptijd</w:t>
      </w:r>
      <w:r>
        <w:rPr>
          <w:spacing w:val="39"/>
        </w:rPr>
        <w:t xml:space="preserve"> </w:t>
      </w:r>
      <w:r>
        <w:t>te</w:t>
      </w:r>
      <w:r>
        <w:rPr>
          <w:spacing w:val="39"/>
        </w:rPr>
        <w:t xml:space="preserve"> </w:t>
      </w:r>
      <w:r>
        <w:t>wijzigen</w:t>
      </w:r>
      <w:r>
        <w:rPr>
          <w:spacing w:val="39"/>
        </w:rPr>
        <w:t xml:space="preserve"> </w:t>
      </w:r>
      <w:r>
        <w:t>vanwege</w:t>
      </w:r>
      <w:r>
        <w:rPr>
          <w:spacing w:val="39"/>
        </w:rPr>
        <w:t xml:space="preserve"> </w:t>
      </w:r>
      <w:r>
        <w:t>wijzigingen</w:t>
      </w:r>
      <w:r>
        <w:rPr>
          <w:spacing w:val="39"/>
        </w:rPr>
        <w:t xml:space="preserve"> </w:t>
      </w:r>
      <w:r>
        <w:t>in</w:t>
      </w:r>
      <w:r>
        <w:rPr>
          <w:spacing w:val="39"/>
        </w:rPr>
        <w:t xml:space="preserve"> </w:t>
      </w:r>
      <w:r>
        <w:t>wettelijke bepalingen of daaruit voortvloeiende regelingen, mits de procedure voor cao-vaststelling wordt gevolgd.</w:t>
      </w:r>
    </w:p>
    <w:p w14:paraId="57B5E829" w14:textId="77777777" w:rsidR="003278B8" w:rsidRDefault="003278B8">
      <w:pPr>
        <w:pStyle w:val="Plattetekst"/>
      </w:pPr>
    </w:p>
    <w:p w14:paraId="71CCB089" w14:textId="77777777" w:rsidR="003278B8" w:rsidRDefault="005A149D">
      <w:pPr>
        <w:pStyle w:val="Kop1"/>
        <w:spacing w:before="102"/>
        <w:ind w:left="1236" w:firstLine="0"/>
        <w:jc w:val="left"/>
      </w:pPr>
      <w:r>
        <w:t>Artikel</w:t>
      </w:r>
      <w:r>
        <w:rPr>
          <w:spacing w:val="-7"/>
        </w:rPr>
        <w:t xml:space="preserve"> </w:t>
      </w:r>
      <w:r>
        <w:rPr>
          <w:spacing w:val="-5"/>
        </w:rPr>
        <w:t>20</w:t>
      </w:r>
    </w:p>
    <w:p w14:paraId="549D7E57" w14:textId="77777777" w:rsidR="003278B8" w:rsidRDefault="003278B8">
      <w:pPr>
        <w:pStyle w:val="Plattetekst"/>
        <w:spacing w:before="1"/>
        <w:rPr>
          <w:b/>
        </w:rPr>
      </w:pPr>
    </w:p>
    <w:p w14:paraId="3904B223" w14:textId="77777777" w:rsidR="003278B8" w:rsidRDefault="005A149D">
      <w:pPr>
        <w:ind w:left="1236"/>
        <w:rPr>
          <w:i/>
          <w:sz w:val="20"/>
        </w:rPr>
      </w:pPr>
      <w:r>
        <w:rPr>
          <w:i/>
          <w:sz w:val="20"/>
        </w:rPr>
        <w:t>Uitleg</w:t>
      </w:r>
      <w:r>
        <w:rPr>
          <w:i/>
          <w:spacing w:val="-5"/>
          <w:sz w:val="20"/>
        </w:rPr>
        <w:t xml:space="preserve"> </w:t>
      </w:r>
      <w:r>
        <w:rPr>
          <w:i/>
          <w:sz w:val="20"/>
        </w:rPr>
        <w:t>en</w:t>
      </w:r>
      <w:r>
        <w:rPr>
          <w:i/>
          <w:spacing w:val="-4"/>
          <w:sz w:val="20"/>
        </w:rPr>
        <w:t xml:space="preserve"> </w:t>
      </w:r>
      <w:r>
        <w:rPr>
          <w:i/>
          <w:spacing w:val="-2"/>
          <w:sz w:val="20"/>
        </w:rPr>
        <w:t>geschillen</w:t>
      </w:r>
    </w:p>
    <w:p w14:paraId="0432BD17" w14:textId="77777777" w:rsidR="003278B8" w:rsidRDefault="003278B8">
      <w:pPr>
        <w:pStyle w:val="Plattetekst"/>
        <w:spacing w:before="1"/>
        <w:rPr>
          <w:i/>
        </w:rPr>
      </w:pPr>
    </w:p>
    <w:p w14:paraId="298CBCB3" w14:textId="77777777" w:rsidR="003278B8" w:rsidRDefault="005A149D">
      <w:pPr>
        <w:pStyle w:val="Kop1"/>
        <w:numPr>
          <w:ilvl w:val="0"/>
          <w:numId w:val="1"/>
        </w:numPr>
        <w:tabs>
          <w:tab w:val="left" w:pos="1956"/>
        </w:tabs>
        <w:spacing w:before="1" w:line="242" w:lineRule="exact"/>
      </w:pPr>
      <w:r>
        <w:rPr>
          <w:spacing w:val="-2"/>
        </w:rPr>
        <w:t>Algemeen</w:t>
      </w:r>
    </w:p>
    <w:p w14:paraId="172FF25A" w14:textId="77777777" w:rsidR="003278B8" w:rsidRDefault="005A149D">
      <w:pPr>
        <w:pStyle w:val="Plattetekst"/>
        <w:spacing w:line="242" w:lineRule="exact"/>
        <w:ind w:left="1943"/>
        <w:jc w:val="both"/>
      </w:pPr>
      <w:r>
        <w:t>De</w:t>
      </w:r>
      <w:r>
        <w:rPr>
          <w:spacing w:val="-4"/>
        </w:rPr>
        <w:t xml:space="preserve"> </w:t>
      </w:r>
      <w:r>
        <w:t>uitleg</w:t>
      </w:r>
      <w:r>
        <w:rPr>
          <w:spacing w:val="-4"/>
        </w:rPr>
        <w:t xml:space="preserve"> </w:t>
      </w:r>
      <w:r>
        <w:t>van</w:t>
      </w:r>
      <w:r>
        <w:rPr>
          <w:spacing w:val="-4"/>
        </w:rPr>
        <w:t xml:space="preserve"> </w:t>
      </w:r>
      <w:r>
        <w:t>deze</w:t>
      </w:r>
      <w:r>
        <w:rPr>
          <w:spacing w:val="-4"/>
        </w:rPr>
        <w:t xml:space="preserve"> </w:t>
      </w:r>
      <w:r>
        <w:t>cao</w:t>
      </w:r>
      <w:r>
        <w:rPr>
          <w:spacing w:val="-4"/>
        </w:rPr>
        <w:t xml:space="preserve"> </w:t>
      </w:r>
      <w:r>
        <w:t>berust</w:t>
      </w:r>
      <w:r>
        <w:rPr>
          <w:spacing w:val="-4"/>
        </w:rPr>
        <w:t xml:space="preserve"> </w:t>
      </w:r>
      <w:r>
        <w:t>bij</w:t>
      </w:r>
      <w:r>
        <w:rPr>
          <w:spacing w:val="-4"/>
        </w:rPr>
        <w:t xml:space="preserve"> </w:t>
      </w:r>
      <w:r>
        <w:rPr>
          <w:spacing w:val="-2"/>
        </w:rPr>
        <w:t>partijen.</w:t>
      </w:r>
    </w:p>
    <w:p w14:paraId="25711993" w14:textId="77777777" w:rsidR="003278B8" w:rsidRDefault="003278B8">
      <w:pPr>
        <w:pStyle w:val="Plattetekst"/>
        <w:spacing w:before="1"/>
      </w:pPr>
    </w:p>
    <w:p w14:paraId="7EEEDCB0" w14:textId="77777777" w:rsidR="003278B8" w:rsidRDefault="005A149D">
      <w:pPr>
        <w:pStyle w:val="Kop1"/>
        <w:numPr>
          <w:ilvl w:val="0"/>
          <w:numId w:val="1"/>
        </w:numPr>
        <w:tabs>
          <w:tab w:val="left" w:pos="1956"/>
        </w:tabs>
      </w:pPr>
      <w:r>
        <w:t>Overleg</w:t>
      </w:r>
      <w:r>
        <w:rPr>
          <w:spacing w:val="-7"/>
        </w:rPr>
        <w:t xml:space="preserve"> </w:t>
      </w:r>
      <w:r>
        <w:t>tussen</w:t>
      </w:r>
      <w:r>
        <w:rPr>
          <w:spacing w:val="-7"/>
        </w:rPr>
        <w:t xml:space="preserve"> </w:t>
      </w:r>
      <w:r>
        <w:rPr>
          <w:spacing w:val="-2"/>
        </w:rPr>
        <w:t>partijen</w:t>
      </w:r>
    </w:p>
    <w:p w14:paraId="2C95464C" w14:textId="77777777" w:rsidR="003278B8" w:rsidRDefault="005A149D">
      <w:pPr>
        <w:pStyle w:val="Plattetekst"/>
        <w:spacing w:before="1"/>
        <w:ind w:left="1956" w:right="433"/>
        <w:jc w:val="both"/>
      </w:pPr>
      <w:r>
        <w:t>Indien partijen van mening zijn dat er een geschil bestaat omtrent de toepassing van deze cao, zal de meest gerede van hen de overige partijen uitnodigen voor nader overleg, teneinde te trachten het geschil in der minne op te lossen.</w:t>
      </w:r>
    </w:p>
    <w:p w14:paraId="75B69CE9" w14:textId="77777777" w:rsidR="003278B8" w:rsidRDefault="003278B8">
      <w:pPr>
        <w:pStyle w:val="Plattetekst"/>
        <w:rPr>
          <w:sz w:val="24"/>
        </w:rPr>
      </w:pPr>
    </w:p>
    <w:p w14:paraId="79AE8589" w14:textId="77777777" w:rsidR="003278B8" w:rsidRDefault="005A149D">
      <w:pPr>
        <w:pStyle w:val="Kop1"/>
        <w:spacing w:before="193"/>
        <w:ind w:left="1236" w:firstLine="0"/>
        <w:jc w:val="left"/>
      </w:pPr>
      <w:r>
        <w:t>Artikel</w:t>
      </w:r>
      <w:r>
        <w:rPr>
          <w:spacing w:val="-7"/>
        </w:rPr>
        <w:t xml:space="preserve"> </w:t>
      </w:r>
      <w:r>
        <w:rPr>
          <w:spacing w:val="-5"/>
        </w:rPr>
        <w:t>21</w:t>
      </w:r>
    </w:p>
    <w:p w14:paraId="3745D261" w14:textId="77777777" w:rsidR="003278B8" w:rsidRDefault="003278B8">
      <w:pPr>
        <w:pStyle w:val="Plattetekst"/>
        <w:rPr>
          <w:b/>
          <w:sz w:val="24"/>
        </w:rPr>
      </w:pPr>
    </w:p>
    <w:p w14:paraId="0CA4A597" w14:textId="77777777" w:rsidR="003278B8" w:rsidRDefault="005A149D">
      <w:pPr>
        <w:spacing w:before="150"/>
        <w:ind w:left="1236"/>
        <w:rPr>
          <w:i/>
          <w:sz w:val="20"/>
        </w:rPr>
      </w:pPr>
      <w:r>
        <w:rPr>
          <w:i/>
          <w:spacing w:val="-2"/>
          <w:sz w:val="20"/>
        </w:rPr>
        <w:t>Looptijd</w:t>
      </w:r>
    </w:p>
    <w:p w14:paraId="237136DF" w14:textId="77777777" w:rsidR="003278B8" w:rsidRDefault="003278B8">
      <w:pPr>
        <w:pStyle w:val="Plattetekst"/>
        <w:spacing w:before="5"/>
        <w:rPr>
          <w:i/>
          <w:sz w:val="22"/>
        </w:rPr>
      </w:pPr>
    </w:p>
    <w:p w14:paraId="4952D883" w14:textId="37905E8E" w:rsidR="003278B8" w:rsidRDefault="005A149D">
      <w:pPr>
        <w:pStyle w:val="Plattetekst"/>
        <w:ind w:left="1236" w:right="288"/>
      </w:pPr>
      <w:r>
        <w:t>Deze</w:t>
      </w:r>
      <w:r>
        <w:rPr>
          <w:spacing w:val="-8"/>
        </w:rPr>
        <w:t xml:space="preserve"> </w:t>
      </w:r>
      <w:r>
        <w:t>cao</w:t>
      </w:r>
      <w:r>
        <w:rPr>
          <w:spacing w:val="-8"/>
        </w:rPr>
        <w:t xml:space="preserve"> </w:t>
      </w:r>
      <w:r>
        <w:t>treedt</w:t>
      </w:r>
      <w:r>
        <w:rPr>
          <w:spacing w:val="-8"/>
        </w:rPr>
        <w:t xml:space="preserve"> </w:t>
      </w:r>
      <w:r>
        <w:t>in</w:t>
      </w:r>
      <w:r>
        <w:rPr>
          <w:spacing w:val="-8"/>
        </w:rPr>
        <w:t xml:space="preserve"> </w:t>
      </w:r>
      <w:r>
        <w:t>werking</w:t>
      </w:r>
      <w:r>
        <w:rPr>
          <w:spacing w:val="-8"/>
        </w:rPr>
        <w:t xml:space="preserve"> </w:t>
      </w:r>
      <w:r>
        <w:t>op</w:t>
      </w:r>
      <w:r>
        <w:rPr>
          <w:spacing w:val="-8"/>
        </w:rPr>
        <w:t xml:space="preserve"> </w:t>
      </w:r>
      <w:r>
        <w:t>1</w:t>
      </w:r>
      <w:r>
        <w:rPr>
          <w:spacing w:val="-8"/>
        </w:rPr>
        <w:t xml:space="preserve"> </w:t>
      </w:r>
      <w:r>
        <w:t>januari</w:t>
      </w:r>
      <w:r>
        <w:rPr>
          <w:spacing w:val="-7"/>
        </w:rPr>
        <w:t xml:space="preserve"> </w:t>
      </w:r>
      <w:r>
        <w:t>202</w:t>
      </w:r>
      <w:del w:id="117" w:author="Hanneke Bannink" w:date="2025-12-12T14:00:00Z" w16du:dateUtc="2025-12-12T13:00:00Z">
        <w:r w:rsidDel="007D1BE4">
          <w:delText>5</w:delText>
        </w:r>
      </w:del>
      <w:ins w:id="118" w:author="Hanneke Bannink" w:date="2025-12-12T14:00:00Z" w16du:dateUtc="2025-12-12T13:00:00Z">
        <w:r w:rsidR="007D1BE4">
          <w:t>6</w:t>
        </w:r>
      </w:ins>
      <w:r>
        <w:rPr>
          <w:spacing w:val="-8"/>
        </w:rPr>
        <w:t xml:space="preserve"> </w:t>
      </w:r>
      <w:r>
        <w:t>en</w:t>
      </w:r>
      <w:r>
        <w:rPr>
          <w:spacing w:val="-8"/>
        </w:rPr>
        <w:t xml:space="preserve"> </w:t>
      </w:r>
      <w:r>
        <w:t>eindigt</w:t>
      </w:r>
      <w:r>
        <w:rPr>
          <w:spacing w:val="-8"/>
        </w:rPr>
        <w:t xml:space="preserve"> </w:t>
      </w:r>
      <w:r>
        <w:t>van</w:t>
      </w:r>
      <w:r>
        <w:rPr>
          <w:spacing w:val="-8"/>
        </w:rPr>
        <w:t xml:space="preserve"> </w:t>
      </w:r>
      <w:r>
        <w:t>rechtswege,</w:t>
      </w:r>
      <w:r>
        <w:rPr>
          <w:spacing w:val="-8"/>
        </w:rPr>
        <w:t xml:space="preserve"> </w:t>
      </w:r>
      <w:r>
        <w:t>derhalve</w:t>
      </w:r>
      <w:r>
        <w:rPr>
          <w:spacing w:val="-8"/>
        </w:rPr>
        <w:t xml:space="preserve"> </w:t>
      </w:r>
      <w:r>
        <w:t>zonder</w:t>
      </w:r>
      <w:r>
        <w:rPr>
          <w:spacing w:val="-8"/>
        </w:rPr>
        <w:t xml:space="preserve"> </w:t>
      </w:r>
      <w:r>
        <w:t>dat</w:t>
      </w:r>
      <w:r>
        <w:rPr>
          <w:spacing w:val="-8"/>
        </w:rPr>
        <w:t xml:space="preserve"> </w:t>
      </w:r>
      <w:r>
        <w:t>opzegging</w:t>
      </w:r>
      <w:r>
        <w:rPr>
          <w:spacing w:val="-8"/>
        </w:rPr>
        <w:t xml:space="preserve"> </w:t>
      </w:r>
      <w:r>
        <w:t>is</w:t>
      </w:r>
      <w:r>
        <w:rPr>
          <w:spacing w:val="-8"/>
        </w:rPr>
        <w:t xml:space="preserve"> </w:t>
      </w:r>
      <w:r>
        <w:t>vereist op 31 december 202</w:t>
      </w:r>
      <w:del w:id="119" w:author="Hanneke Bannink" w:date="2025-12-12T14:00:00Z" w16du:dateUtc="2025-12-12T13:00:00Z">
        <w:r w:rsidR="00440C46" w:rsidDel="007D1BE4">
          <w:delText>5</w:delText>
        </w:r>
      </w:del>
      <w:ins w:id="120" w:author="Hanneke Bannink" w:date="2025-12-12T14:00:00Z" w16du:dateUtc="2025-12-12T13:00:00Z">
        <w:r w:rsidR="007D1BE4">
          <w:t>6</w:t>
        </w:r>
      </w:ins>
    </w:p>
    <w:p w14:paraId="0A48E8B8" w14:textId="77777777" w:rsidR="003278B8" w:rsidRDefault="003278B8">
      <w:pPr>
        <w:pStyle w:val="Plattetekst"/>
        <w:rPr>
          <w:sz w:val="24"/>
        </w:rPr>
      </w:pPr>
    </w:p>
    <w:p w14:paraId="7BD11FC0" w14:textId="0878FC46" w:rsidR="003278B8" w:rsidRDefault="005A149D" w:rsidP="007D1BE4">
      <w:pPr>
        <w:pStyle w:val="Kop1"/>
        <w:tabs>
          <w:tab w:val="left" w:pos="4775"/>
        </w:tabs>
        <w:spacing w:before="1"/>
        <w:ind w:left="1236" w:firstLine="0"/>
        <w:jc w:val="left"/>
        <w:rPr>
          <w:b w:val="0"/>
        </w:rPr>
      </w:pPr>
      <w:r>
        <w:rPr>
          <w:spacing w:val="-2"/>
        </w:rPr>
        <w:t>FremantleMedia</w:t>
      </w:r>
      <w:r>
        <w:rPr>
          <w:spacing w:val="10"/>
        </w:rPr>
        <w:t xml:space="preserve"> </w:t>
      </w:r>
      <w:r>
        <w:rPr>
          <w:spacing w:val="-2"/>
        </w:rPr>
        <w:t>Netherlands</w:t>
      </w:r>
      <w:r>
        <w:rPr>
          <w:spacing w:val="11"/>
        </w:rPr>
        <w:t xml:space="preserve"> </w:t>
      </w:r>
      <w:r>
        <w:rPr>
          <w:spacing w:val="-4"/>
        </w:rPr>
        <w:t>B.V.</w:t>
      </w:r>
      <w:r>
        <w:tab/>
        <w:t>Alternatief</w:t>
      </w:r>
      <w:r>
        <w:rPr>
          <w:spacing w:val="-8"/>
        </w:rPr>
        <w:t xml:space="preserve"> </w:t>
      </w:r>
      <w:r>
        <w:t>Voor</w:t>
      </w:r>
      <w:r>
        <w:rPr>
          <w:spacing w:val="-7"/>
        </w:rPr>
        <w:t xml:space="preserve"> </w:t>
      </w:r>
      <w:r>
        <w:rPr>
          <w:spacing w:val="-2"/>
        </w:rPr>
        <w:t>Vakbond</w:t>
      </w:r>
    </w:p>
    <w:p w14:paraId="20BBFFD0" w14:textId="5E97F645" w:rsidR="003278B8" w:rsidRDefault="005A149D">
      <w:pPr>
        <w:pStyle w:val="Plattetekst"/>
        <w:tabs>
          <w:tab w:val="left" w:pos="4775"/>
        </w:tabs>
        <w:ind w:left="1236"/>
      </w:pPr>
      <w:r>
        <w:t>Namens</w:t>
      </w:r>
      <w:r>
        <w:rPr>
          <w:spacing w:val="-8"/>
        </w:rPr>
        <w:t xml:space="preserve"> </w:t>
      </w:r>
      <w:r>
        <w:rPr>
          <w:spacing w:val="-2"/>
        </w:rPr>
        <w:t>deze:</w:t>
      </w:r>
      <w:r>
        <w:tab/>
        <w:t>Namens</w:t>
      </w:r>
      <w:r>
        <w:rPr>
          <w:spacing w:val="-10"/>
        </w:rPr>
        <w:t xml:space="preserve"> </w:t>
      </w:r>
      <w:r>
        <w:rPr>
          <w:spacing w:val="-2"/>
        </w:rPr>
        <w:t>deze:</w:t>
      </w:r>
    </w:p>
    <w:p w14:paraId="67519A2A" w14:textId="77777777" w:rsidR="003278B8" w:rsidRDefault="003278B8">
      <w:pPr>
        <w:pStyle w:val="Plattetekst"/>
      </w:pPr>
    </w:p>
    <w:p w14:paraId="409421A9" w14:textId="06CF8C5D" w:rsidR="003278B8" w:rsidRDefault="003278B8">
      <w:pPr>
        <w:pStyle w:val="Plattetekst"/>
        <w:spacing w:before="11"/>
        <w:rPr>
          <w:noProof/>
        </w:rPr>
      </w:pPr>
    </w:p>
    <w:p w14:paraId="0DDC3986" w14:textId="0C16E9CE" w:rsidR="003278B8" w:rsidRDefault="00BA06B7">
      <w:pPr>
        <w:pStyle w:val="Plattetekst"/>
        <w:spacing w:before="2"/>
        <w:rPr>
          <w:sz w:val="29"/>
        </w:rPr>
      </w:pPr>
      <w:r>
        <w:rPr>
          <w:sz w:val="29"/>
        </w:rPr>
        <w:tab/>
        <w:t xml:space="preserve">        _______________</w:t>
      </w:r>
      <w:r>
        <w:rPr>
          <w:sz w:val="29"/>
        </w:rPr>
        <w:tab/>
      </w:r>
      <w:r>
        <w:rPr>
          <w:sz w:val="29"/>
        </w:rPr>
        <w:tab/>
        <w:t xml:space="preserve">       ________________</w:t>
      </w:r>
    </w:p>
    <w:p w14:paraId="54977716" w14:textId="77777777" w:rsidR="003278B8" w:rsidRDefault="005A149D">
      <w:pPr>
        <w:pStyle w:val="Plattetekst"/>
        <w:tabs>
          <w:tab w:val="left" w:pos="4775"/>
        </w:tabs>
        <w:ind w:left="1236"/>
      </w:pPr>
      <w:r>
        <w:t>G.E.</w:t>
      </w:r>
      <w:r>
        <w:rPr>
          <w:spacing w:val="-4"/>
        </w:rPr>
        <w:t xml:space="preserve"> </w:t>
      </w:r>
      <w:r>
        <w:rPr>
          <w:spacing w:val="-2"/>
        </w:rPr>
        <w:t>Schlick</w:t>
      </w:r>
      <w:r>
        <w:tab/>
        <w:t>Valérie</w:t>
      </w:r>
      <w:r>
        <w:rPr>
          <w:spacing w:val="-7"/>
        </w:rPr>
        <w:t xml:space="preserve"> </w:t>
      </w:r>
      <w:r>
        <w:rPr>
          <w:spacing w:val="-2"/>
        </w:rPr>
        <w:t>Rijckmans</w:t>
      </w:r>
    </w:p>
    <w:p w14:paraId="51C063AD" w14:textId="77777777" w:rsidR="003278B8" w:rsidRDefault="005A149D">
      <w:pPr>
        <w:pStyle w:val="Plattetekst"/>
        <w:tabs>
          <w:tab w:val="left" w:pos="4775"/>
        </w:tabs>
        <w:spacing w:before="1"/>
        <w:ind w:left="1236"/>
      </w:pPr>
      <w:r>
        <w:t>CEO</w:t>
      </w:r>
      <w:r>
        <w:rPr>
          <w:spacing w:val="-6"/>
        </w:rPr>
        <w:t xml:space="preserve"> </w:t>
      </w:r>
      <w:r>
        <w:t>Nothern</w:t>
      </w:r>
      <w:r>
        <w:rPr>
          <w:spacing w:val="-5"/>
        </w:rPr>
        <w:t xml:space="preserve"> </w:t>
      </w:r>
      <w:r>
        <w:rPr>
          <w:spacing w:val="-2"/>
        </w:rPr>
        <w:t>Europe</w:t>
      </w:r>
      <w:r>
        <w:tab/>
        <w:t>Bestuurder</w:t>
      </w:r>
      <w:r>
        <w:rPr>
          <w:spacing w:val="-13"/>
        </w:rPr>
        <w:t xml:space="preserve"> </w:t>
      </w:r>
      <w:r>
        <w:rPr>
          <w:spacing w:val="-5"/>
        </w:rPr>
        <w:t>AVV</w:t>
      </w:r>
    </w:p>
    <w:p w14:paraId="5CBCD823" w14:textId="77777777" w:rsidR="003278B8" w:rsidRDefault="003278B8">
      <w:pPr>
        <w:sectPr w:rsidR="003278B8" w:rsidSect="005A149D">
          <w:pgSz w:w="11910" w:h="16840"/>
          <w:pgMar w:top="1985" w:right="980" w:bottom="1220" w:left="180" w:header="134" w:footer="1024" w:gutter="0"/>
          <w:cols w:space="708"/>
        </w:sectPr>
      </w:pPr>
    </w:p>
    <w:p w14:paraId="53BC8CF5" w14:textId="77777777" w:rsidR="003278B8" w:rsidRDefault="003278B8">
      <w:pPr>
        <w:pStyle w:val="Plattetekst"/>
      </w:pPr>
    </w:p>
    <w:p w14:paraId="03786F78" w14:textId="77777777" w:rsidR="003278B8" w:rsidRDefault="003278B8">
      <w:pPr>
        <w:pStyle w:val="Plattetekst"/>
      </w:pPr>
    </w:p>
    <w:p w14:paraId="3E59079D" w14:textId="77777777" w:rsidR="003278B8" w:rsidRDefault="003278B8">
      <w:pPr>
        <w:pStyle w:val="Plattetekst"/>
      </w:pPr>
    </w:p>
    <w:p w14:paraId="7885F4A3" w14:textId="77777777" w:rsidR="003278B8" w:rsidRDefault="003278B8">
      <w:pPr>
        <w:pStyle w:val="Plattetekst"/>
      </w:pPr>
    </w:p>
    <w:p w14:paraId="460712EA" w14:textId="77777777" w:rsidR="003278B8" w:rsidRDefault="003278B8">
      <w:pPr>
        <w:pStyle w:val="Plattetekst"/>
        <w:spacing w:before="6"/>
      </w:pPr>
    </w:p>
    <w:p w14:paraId="186D8509" w14:textId="77777777" w:rsidR="003278B8" w:rsidRDefault="005A149D">
      <w:pPr>
        <w:pStyle w:val="Kop1"/>
        <w:spacing w:before="102"/>
        <w:ind w:left="1236" w:firstLine="0"/>
        <w:jc w:val="left"/>
      </w:pPr>
      <w:bookmarkStart w:id="121" w:name="_TOC_250000"/>
      <w:r>
        <w:t>BIJLAGE</w:t>
      </w:r>
      <w:r>
        <w:rPr>
          <w:spacing w:val="40"/>
        </w:rPr>
        <w:t xml:space="preserve"> </w:t>
      </w:r>
      <w:r>
        <w:t>1</w:t>
      </w:r>
      <w:r>
        <w:rPr>
          <w:spacing w:val="-2"/>
        </w:rPr>
        <w:t xml:space="preserve"> </w:t>
      </w:r>
      <w:r>
        <w:t>–</w:t>
      </w:r>
      <w:bookmarkEnd w:id="121"/>
      <w:r>
        <w:rPr>
          <w:spacing w:val="-2"/>
        </w:rPr>
        <w:t xml:space="preserve"> Salarisbandbreedtes</w:t>
      </w:r>
    </w:p>
    <w:p w14:paraId="3C955E92" w14:textId="77777777" w:rsidR="003278B8" w:rsidRDefault="003278B8">
      <w:pPr>
        <w:pStyle w:val="Plattetekst"/>
        <w:rPr>
          <w:b/>
        </w:rPr>
      </w:pPr>
    </w:p>
    <w:p w14:paraId="4959D8A3" w14:textId="77777777" w:rsidR="003278B8" w:rsidRDefault="003278B8">
      <w:pPr>
        <w:pStyle w:val="Plattetekst"/>
        <w:rPr>
          <w:b/>
        </w:rPr>
      </w:pPr>
    </w:p>
    <w:p w14:paraId="2ED07481" w14:textId="77777777" w:rsidR="006F36CB" w:rsidRDefault="006F36CB" w:rsidP="006F36CB">
      <w:pPr>
        <w:pStyle w:val="Plattetekst"/>
        <w:spacing w:before="142"/>
        <w:jc w:val="center"/>
        <w:rPr>
          <w:b/>
        </w:rPr>
      </w:pPr>
    </w:p>
    <w:tbl>
      <w:tblPr>
        <w:tblStyle w:val="TableNormal"/>
        <w:tblW w:w="0" w:type="auto"/>
        <w:tblInd w:w="1276" w:type="dxa"/>
        <w:tblLayout w:type="fixed"/>
        <w:tblLook w:val="01E0" w:firstRow="1" w:lastRow="1" w:firstColumn="1" w:lastColumn="1" w:noHBand="0" w:noVBand="0"/>
      </w:tblPr>
      <w:tblGrid>
        <w:gridCol w:w="4167"/>
        <w:gridCol w:w="1566"/>
        <w:gridCol w:w="967"/>
      </w:tblGrid>
      <w:tr w:rsidR="006F36CB" w:rsidRPr="006F36CB" w14:paraId="25304B18" w14:textId="77777777" w:rsidTr="006F36CB">
        <w:trPr>
          <w:trHeight w:val="340"/>
        </w:trPr>
        <w:tc>
          <w:tcPr>
            <w:tcW w:w="4167" w:type="dxa"/>
            <w:shd w:val="clear" w:color="auto" w:fill="A6A6A6"/>
          </w:tcPr>
          <w:p w14:paraId="0E125361" w14:textId="77777777" w:rsidR="006F36CB" w:rsidRPr="006F36CB" w:rsidRDefault="006F36CB" w:rsidP="006F36CB">
            <w:pPr>
              <w:pStyle w:val="TableParagraph"/>
              <w:spacing w:before="54" w:line="265" w:lineRule="exact"/>
              <w:ind w:left="60"/>
              <w:jc w:val="center"/>
              <w:rPr>
                <w:b/>
                <w:bCs/>
                <w:sz w:val="20"/>
                <w:szCs w:val="20"/>
              </w:rPr>
            </w:pPr>
            <w:r w:rsidRPr="006F36CB">
              <w:rPr>
                <w:b/>
                <w:bCs/>
                <w:sz w:val="20"/>
                <w:szCs w:val="20"/>
              </w:rPr>
              <w:t>Redactiefuncties</w:t>
            </w:r>
          </w:p>
        </w:tc>
        <w:tc>
          <w:tcPr>
            <w:tcW w:w="1566" w:type="dxa"/>
            <w:shd w:val="clear" w:color="auto" w:fill="A6A6A6"/>
          </w:tcPr>
          <w:p w14:paraId="701573E5" w14:textId="77777777" w:rsidR="006F36CB" w:rsidRPr="006F36CB" w:rsidRDefault="006F36CB" w:rsidP="006F36CB">
            <w:pPr>
              <w:pStyle w:val="TableParagraph"/>
              <w:spacing w:before="54" w:line="265" w:lineRule="exact"/>
              <w:ind w:right="85"/>
              <w:jc w:val="center"/>
              <w:rPr>
                <w:b/>
                <w:bCs/>
                <w:sz w:val="20"/>
                <w:szCs w:val="20"/>
              </w:rPr>
            </w:pPr>
            <w:r w:rsidRPr="006F36CB">
              <w:rPr>
                <w:b/>
                <w:bCs/>
                <w:sz w:val="20"/>
                <w:szCs w:val="20"/>
              </w:rPr>
              <w:t>min</w:t>
            </w:r>
          </w:p>
        </w:tc>
        <w:tc>
          <w:tcPr>
            <w:tcW w:w="967" w:type="dxa"/>
            <w:shd w:val="clear" w:color="auto" w:fill="A6A6A6"/>
          </w:tcPr>
          <w:p w14:paraId="020C1939" w14:textId="77777777" w:rsidR="006F36CB" w:rsidRPr="006F36CB" w:rsidRDefault="006F36CB" w:rsidP="006F36CB">
            <w:pPr>
              <w:pStyle w:val="TableParagraph"/>
              <w:spacing w:before="54" w:line="265" w:lineRule="exact"/>
              <w:ind w:left="486"/>
              <w:jc w:val="center"/>
              <w:rPr>
                <w:sz w:val="20"/>
                <w:szCs w:val="20"/>
              </w:rPr>
            </w:pPr>
            <w:r w:rsidRPr="006F36CB">
              <w:rPr>
                <w:sz w:val="20"/>
                <w:szCs w:val="20"/>
              </w:rPr>
              <w:t>max</w:t>
            </w:r>
          </w:p>
        </w:tc>
      </w:tr>
      <w:tr w:rsidR="006F36CB" w:rsidRPr="006F36CB" w14:paraId="463641A7" w14:textId="77777777" w:rsidTr="006F36CB">
        <w:trPr>
          <w:trHeight w:val="371"/>
        </w:trPr>
        <w:tc>
          <w:tcPr>
            <w:tcW w:w="4167" w:type="dxa"/>
            <w:shd w:val="clear" w:color="auto" w:fill="D9D9D9"/>
          </w:tcPr>
          <w:p w14:paraId="48BD91B7" w14:textId="77777777" w:rsidR="006F36CB" w:rsidRPr="006F36CB" w:rsidRDefault="006F36CB" w:rsidP="006F36CB">
            <w:pPr>
              <w:pStyle w:val="TableParagraph"/>
              <w:spacing w:before="54"/>
              <w:ind w:left="60"/>
              <w:jc w:val="center"/>
              <w:rPr>
                <w:sz w:val="20"/>
                <w:szCs w:val="20"/>
              </w:rPr>
            </w:pPr>
            <w:r w:rsidRPr="006F36CB">
              <w:rPr>
                <w:sz w:val="20"/>
                <w:szCs w:val="20"/>
              </w:rPr>
              <w:t>Junior Redacteur 21 jaar en ouder *)</w:t>
            </w:r>
          </w:p>
        </w:tc>
        <w:tc>
          <w:tcPr>
            <w:tcW w:w="1566" w:type="dxa"/>
            <w:shd w:val="clear" w:color="auto" w:fill="D9D9D9"/>
          </w:tcPr>
          <w:p w14:paraId="2B8BFA97" w14:textId="77777777" w:rsidR="006F36CB" w:rsidRPr="006F36CB" w:rsidRDefault="006F36CB" w:rsidP="006F36CB">
            <w:pPr>
              <w:pStyle w:val="TableParagraph"/>
              <w:spacing w:before="54"/>
              <w:ind w:right="171"/>
              <w:jc w:val="center"/>
              <w:rPr>
                <w:sz w:val="20"/>
                <w:szCs w:val="20"/>
              </w:rPr>
            </w:pPr>
            <w:r w:rsidRPr="006F36CB">
              <w:rPr>
                <w:sz w:val="20"/>
                <w:szCs w:val="20"/>
              </w:rPr>
              <w:t>€ 2.570</w:t>
            </w:r>
          </w:p>
        </w:tc>
        <w:tc>
          <w:tcPr>
            <w:tcW w:w="967" w:type="dxa"/>
            <w:shd w:val="clear" w:color="auto" w:fill="D9D9D9"/>
          </w:tcPr>
          <w:p w14:paraId="341935EB" w14:textId="77777777" w:rsidR="006F36CB" w:rsidRPr="006F36CB" w:rsidRDefault="006F36CB" w:rsidP="006F36CB">
            <w:pPr>
              <w:pStyle w:val="TableParagraph"/>
              <w:spacing w:before="54"/>
              <w:ind w:left="86"/>
              <w:jc w:val="center"/>
              <w:rPr>
                <w:sz w:val="20"/>
                <w:szCs w:val="20"/>
              </w:rPr>
            </w:pPr>
            <w:r w:rsidRPr="006F36CB">
              <w:rPr>
                <w:sz w:val="20"/>
                <w:szCs w:val="20"/>
              </w:rPr>
              <w:t>€ 2.655</w:t>
            </w:r>
          </w:p>
        </w:tc>
      </w:tr>
      <w:tr w:rsidR="006F36CB" w:rsidRPr="006F36CB" w14:paraId="06A73A3D" w14:textId="77777777" w:rsidTr="006F36CB">
        <w:trPr>
          <w:trHeight w:val="340"/>
        </w:trPr>
        <w:tc>
          <w:tcPr>
            <w:tcW w:w="4167" w:type="dxa"/>
            <w:shd w:val="clear" w:color="auto" w:fill="D9D9D9"/>
          </w:tcPr>
          <w:p w14:paraId="2A816FDF" w14:textId="77777777" w:rsidR="006F36CB" w:rsidRPr="006F36CB" w:rsidRDefault="006F36CB" w:rsidP="006F36CB">
            <w:pPr>
              <w:pStyle w:val="TableParagraph"/>
              <w:ind w:left="60"/>
              <w:jc w:val="center"/>
              <w:rPr>
                <w:sz w:val="20"/>
                <w:szCs w:val="20"/>
              </w:rPr>
            </w:pPr>
            <w:r w:rsidRPr="006F36CB">
              <w:rPr>
                <w:sz w:val="20"/>
                <w:szCs w:val="20"/>
              </w:rPr>
              <w:t>Redacteur</w:t>
            </w:r>
          </w:p>
        </w:tc>
        <w:tc>
          <w:tcPr>
            <w:tcW w:w="1566" w:type="dxa"/>
            <w:shd w:val="clear" w:color="auto" w:fill="D9D9D9"/>
          </w:tcPr>
          <w:p w14:paraId="42AD8D70" w14:textId="77777777" w:rsidR="006F36CB" w:rsidRPr="006F36CB" w:rsidRDefault="006F36CB" w:rsidP="006F36CB">
            <w:pPr>
              <w:pStyle w:val="TableParagraph"/>
              <w:ind w:right="171"/>
              <w:jc w:val="center"/>
              <w:rPr>
                <w:sz w:val="20"/>
                <w:szCs w:val="20"/>
              </w:rPr>
            </w:pPr>
            <w:r w:rsidRPr="006F36CB">
              <w:rPr>
                <w:sz w:val="20"/>
                <w:szCs w:val="20"/>
              </w:rPr>
              <w:t>€ 2.620</w:t>
            </w:r>
          </w:p>
        </w:tc>
        <w:tc>
          <w:tcPr>
            <w:tcW w:w="967" w:type="dxa"/>
            <w:shd w:val="clear" w:color="auto" w:fill="D9D9D9"/>
          </w:tcPr>
          <w:p w14:paraId="1717C9D9" w14:textId="77777777" w:rsidR="006F36CB" w:rsidRPr="006F36CB" w:rsidRDefault="006F36CB" w:rsidP="006F36CB">
            <w:pPr>
              <w:pStyle w:val="TableParagraph"/>
              <w:ind w:left="86"/>
              <w:jc w:val="center"/>
              <w:rPr>
                <w:sz w:val="20"/>
                <w:szCs w:val="20"/>
              </w:rPr>
            </w:pPr>
            <w:r w:rsidRPr="006F36CB">
              <w:rPr>
                <w:sz w:val="20"/>
                <w:szCs w:val="20"/>
              </w:rPr>
              <w:t>€ 3.822</w:t>
            </w:r>
          </w:p>
        </w:tc>
      </w:tr>
      <w:tr w:rsidR="006F36CB" w:rsidRPr="006F36CB" w14:paraId="0225A712" w14:textId="77777777" w:rsidTr="006F36CB">
        <w:trPr>
          <w:trHeight w:val="340"/>
        </w:trPr>
        <w:tc>
          <w:tcPr>
            <w:tcW w:w="4167" w:type="dxa"/>
            <w:shd w:val="clear" w:color="auto" w:fill="D9D9D9"/>
          </w:tcPr>
          <w:p w14:paraId="5871F6AC" w14:textId="77777777" w:rsidR="006F36CB" w:rsidRPr="006F36CB" w:rsidRDefault="006F36CB" w:rsidP="006F36CB">
            <w:pPr>
              <w:pStyle w:val="TableParagraph"/>
              <w:ind w:left="60"/>
              <w:jc w:val="center"/>
              <w:rPr>
                <w:sz w:val="20"/>
                <w:szCs w:val="20"/>
              </w:rPr>
            </w:pPr>
            <w:r w:rsidRPr="006F36CB">
              <w:rPr>
                <w:sz w:val="20"/>
                <w:szCs w:val="20"/>
              </w:rPr>
              <w:t>Redacteur/Verslaggever</w:t>
            </w:r>
          </w:p>
        </w:tc>
        <w:tc>
          <w:tcPr>
            <w:tcW w:w="1566" w:type="dxa"/>
            <w:shd w:val="clear" w:color="auto" w:fill="D9D9D9"/>
          </w:tcPr>
          <w:p w14:paraId="27110D63" w14:textId="77777777" w:rsidR="006F36CB" w:rsidRPr="006F36CB" w:rsidRDefault="006F36CB" w:rsidP="006F36CB">
            <w:pPr>
              <w:pStyle w:val="TableParagraph"/>
              <w:ind w:right="171"/>
              <w:jc w:val="center"/>
              <w:rPr>
                <w:sz w:val="20"/>
                <w:szCs w:val="20"/>
              </w:rPr>
            </w:pPr>
            <w:r w:rsidRPr="006F36CB">
              <w:rPr>
                <w:sz w:val="20"/>
                <w:szCs w:val="20"/>
              </w:rPr>
              <w:t>€ 3.202</w:t>
            </w:r>
          </w:p>
        </w:tc>
        <w:tc>
          <w:tcPr>
            <w:tcW w:w="967" w:type="dxa"/>
            <w:shd w:val="clear" w:color="auto" w:fill="D9D9D9"/>
          </w:tcPr>
          <w:p w14:paraId="543B4DD4" w14:textId="77777777" w:rsidR="006F36CB" w:rsidRPr="006F36CB" w:rsidRDefault="006F36CB" w:rsidP="006F36CB">
            <w:pPr>
              <w:pStyle w:val="TableParagraph"/>
              <w:ind w:left="86"/>
              <w:jc w:val="center"/>
              <w:rPr>
                <w:sz w:val="20"/>
                <w:szCs w:val="20"/>
              </w:rPr>
            </w:pPr>
            <w:r w:rsidRPr="006F36CB">
              <w:rPr>
                <w:sz w:val="20"/>
                <w:szCs w:val="20"/>
              </w:rPr>
              <w:t>€ 4.649</w:t>
            </w:r>
          </w:p>
        </w:tc>
      </w:tr>
      <w:tr w:rsidR="006F36CB" w:rsidRPr="006F36CB" w14:paraId="36FE8591" w14:textId="77777777" w:rsidTr="006F36CB">
        <w:trPr>
          <w:trHeight w:val="340"/>
        </w:trPr>
        <w:tc>
          <w:tcPr>
            <w:tcW w:w="4167" w:type="dxa"/>
            <w:shd w:val="clear" w:color="auto" w:fill="D9D9D9"/>
          </w:tcPr>
          <w:p w14:paraId="798703F9" w14:textId="77777777" w:rsidR="006F36CB" w:rsidRPr="006F36CB" w:rsidRDefault="006F36CB" w:rsidP="006F36CB">
            <w:pPr>
              <w:pStyle w:val="TableParagraph"/>
              <w:ind w:left="60"/>
              <w:jc w:val="center"/>
              <w:rPr>
                <w:sz w:val="20"/>
                <w:szCs w:val="20"/>
              </w:rPr>
            </w:pPr>
            <w:r w:rsidRPr="006F36CB">
              <w:rPr>
                <w:sz w:val="20"/>
                <w:szCs w:val="20"/>
              </w:rPr>
              <w:t>Senior Redacteur</w:t>
            </w:r>
          </w:p>
        </w:tc>
        <w:tc>
          <w:tcPr>
            <w:tcW w:w="1566" w:type="dxa"/>
            <w:shd w:val="clear" w:color="auto" w:fill="D9D9D9"/>
          </w:tcPr>
          <w:p w14:paraId="4BB06EA1" w14:textId="77777777" w:rsidR="006F36CB" w:rsidRPr="006F36CB" w:rsidRDefault="006F36CB" w:rsidP="006F36CB">
            <w:pPr>
              <w:pStyle w:val="TableParagraph"/>
              <w:ind w:right="171"/>
              <w:jc w:val="center"/>
              <w:rPr>
                <w:sz w:val="20"/>
                <w:szCs w:val="20"/>
              </w:rPr>
            </w:pPr>
            <w:r w:rsidRPr="006F36CB">
              <w:rPr>
                <w:sz w:val="20"/>
                <w:szCs w:val="20"/>
              </w:rPr>
              <w:t>€ 3.616</w:t>
            </w:r>
          </w:p>
        </w:tc>
        <w:tc>
          <w:tcPr>
            <w:tcW w:w="967" w:type="dxa"/>
            <w:shd w:val="clear" w:color="auto" w:fill="D9D9D9"/>
          </w:tcPr>
          <w:p w14:paraId="4A90FB1E" w14:textId="77777777" w:rsidR="006F36CB" w:rsidRPr="006F36CB" w:rsidRDefault="006F36CB" w:rsidP="006F36CB">
            <w:pPr>
              <w:pStyle w:val="TableParagraph"/>
              <w:ind w:left="86"/>
              <w:jc w:val="center"/>
              <w:rPr>
                <w:sz w:val="20"/>
                <w:szCs w:val="20"/>
              </w:rPr>
            </w:pPr>
            <w:r w:rsidRPr="006F36CB">
              <w:rPr>
                <w:sz w:val="20"/>
                <w:szCs w:val="20"/>
              </w:rPr>
              <w:t>€ 4.545</w:t>
            </w:r>
          </w:p>
        </w:tc>
      </w:tr>
      <w:tr w:rsidR="006F36CB" w:rsidRPr="006F36CB" w14:paraId="3CA5C54C" w14:textId="77777777" w:rsidTr="006F36CB">
        <w:trPr>
          <w:trHeight w:val="340"/>
        </w:trPr>
        <w:tc>
          <w:tcPr>
            <w:tcW w:w="4167" w:type="dxa"/>
            <w:shd w:val="clear" w:color="auto" w:fill="D9D9D9"/>
          </w:tcPr>
          <w:p w14:paraId="5D56D315" w14:textId="77777777" w:rsidR="006F36CB" w:rsidRPr="006F36CB" w:rsidRDefault="006F36CB" w:rsidP="006F36CB">
            <w:pPr>
              <w:pStyle w:val="TableParagraph"/>
              <w:ind w:left="60"/>
              <w:jc w:val="center"/>
              <w:rPr>
                <w:sz w:val="20"/>
                <w:szCs w:val="20"/>
              </w:rPr>
            </w:pPr>
            <w:r w:rsidRPr="006F36CB">
              <w:rPr>
                <w:sz w:val="20"/>
                <w:szCs w:val="20"/>
              </w:rPr>
              <w:t>Verslaggever/Itemregisseur</w:t>
            </w:r>
          </w:p>
        </w:tc>
        <w:tc>
          <w:tcPr>
            <w:tcW w:w="1566" w:type="dxa"/>
            <w:shd w:val="clear" w:color="auto" w:fill="D9D9D9"/>
          </w:tcPr>
          <w:p w14:paraId="66ECAA70" w14:textId="77777777" w:rsidR="006F36CB" w:rsidRPr="006F36CB" w:rsidRDefault="006F36CB" w:rsidP="006F36CB">
            <w:pPr>
              <w:pStyle w:val="TableParagraph"/>
              <w:ind w:right="171"/>
              <w:jc w:val="center"/>
              <w:rPr>
                <w:sz w:val="20"/>
                <w:szCs w:val="20"/>
              </w:rPr>
            </w:pPr>
            <w:r w:rsidRPr="006F36CB">
              <w:rPr>
                <w:sz w:val="20"/>
                <w:szCs w:val="20"/>
              </w:rPr>
              <w:t>€ 3.667</w:t>
            </w:r>
          </w:p>
        </w:tc>
        <w:tc>
          <w:tcPr>
            <w:tcW w:w="967" w:type="dxa"/>
            <w:shd w:val="clear" w:color="auto" w:fill="D9D9D9"/>
          </w:tcPr>
          <w:p w14:paraId="2053746A" w14:textId="77777777" w:rsidR="006F36CB" w:rsidRPr="006F36CB" w:rsidRDefault="006F36CB" w:rsidP="006F36CB">
            <w:pPr>
              <w:pStyle w:val="TableParagraph"/>
              <w:ind w:left="86"/>
              <w:jc w:val="center"/>
              <w:rPr>
                <w:sz w:val="20"/>
                <w:szCs w:val="20"/>
              </w:rPr>
            </w:pPr>
            <w:r w:rsidRPr="006F36CB">
              <w:rPr>
                <w:sz w:val="20"/>
                <w:szCs w:val="20"/>
              </w:rPr>
              <w:t>€ 5.165</w:t>
            </w:r>
          </w:p>
        </w:tc>
      </w:tr>
      <w:tr w:rsidR="006F36CB" w:rsidRPr="006F36CB" w14:paraId="17D49227" w14:textId="77777777" w:rsidTr="006F36CB">
        <w:trPr>
          <w:trHeight w:val="328"/>
        </w:trPr>
        <w:tc>
          <w:tcPr>
            <w:tcW w:w="4167" w:type="dxa"/>
            <w:shd w:val="clear" w:color="auto" w:fill="D9D9D9"/>
          </w:tcPr>
          <w:p w14:paraId="3E8ED6B1" w14:textId="77777777" w:rsidR="006F36CB" w:rsidRPr="006F36CB" w:rsidRDefault="006F36CB" w:rsidP="006F36CB">
            <w:pPr>
              <w:pStyle w:val="TableParagraph"/>
              <w:ind w:left="60"/>
              <w:jc w:val="center"/>
              <w:rPr>
                <w:sz w:val="20"/>
                <w:szCs w:val="20"/>
              </w:rPr>
            </w:pPr>
            <w:r w:rsidRPr="006F36CB">
              <w:rPr>
                <w:sz w:val="20"/>
                <w:szCs w:val="20"/>
              </w:rPr>
              <w:t>Samensteller/Eindredacteur</w:t>
            </w:r>
          </w:p>
        </w:tc>
        <w:tc>
          <w:tcPr>
            <w:tcW w:w="1566" w:type="dxa"/>
            <w:shd w:val="clear" w:color="auto" w:fill="D9D9D9"/>
          </w:tcPr>
          <w:p w14:paraId="08CF153A" w14:textId="77777777" w:rsidR="006F36CB" w:rsidRPr="006F36CB" w:rsidRDefault="006F36CB" w:rsidP="006F36CB">
            <w:pPr>
              <w:pStyle w:val="TableParagraph"/>
              <w:ind w:right="171"/>
              <w:jc w:val="center"/>
              <w:rPr>
                <w:sz w:val="20"/>
                <w:szCs w:val="20"/>
              </w:rPr>
            </w:pPr>
            <w:r w:rsidRPr="006F36CB">
              <w:rPr>
                <w:sz w:val="20"/>
                <w:szCs w:val="20"/>
              </w:rPr>
              <w:t>€ 4.132</w:t>
            </w:r>
          </w:p>
        </w:tc>
        <w:tc>
          <w:tcPr>
            <w:tcW w:w="967" w:type="dxa"/>
            <w:shd w:val="clear" w:color="auto" w:fill="D9D9D9"/>
          </w:tcPr>
          <w:p w14:paraId="0B6E0C25" w14:textId="77777777" w:rsidR="006F36CB" w:rsidRPr="006F36CB" w:rsidRDefault="006F36CB" w:rsidP="006F36CB">
            <w:pPr>
              <w:pStyle w:val="TableParagraph"/>
              <w:ind w:left="86"/>
              <w:jc w:val="center"/>
              <w:rPr>
                <w:sz w:val="20"/>
                <w:szCs w:val="20"/>
              </w:rPr>
            </w:pPr>
            <w:r w:rsidRPr="006F36CB">
              <w:rPr>
                <w:sz w:val="20"/>
                <w:szCs w:val="20"/>
              </w:rPr>
              <w:t>€ 6.198</w:t>
            </w:r>
          </w:p>
        </w:tc>
      </w:tr>
    </w:tbl>
    <w:p w14:paraId="50F7AA2C" w14:textId="77777777" w:rsidR="006F36CB" w:rsidRPr="006F36CB" w:rsidRDefault="006F36CB" w:rsidP="006F36CB">
      <w:pPr>
        <w:pStyle w:val="Plattetekst"/>
        <w:jc w:val="center"/>
      </w:pPr>
    </w:p>
    <w:p w14:paraId="4848492E" w14:textId="77777777" w:rsidR="006F36CB" w:rsidRPr="006F36CB" w:rsidRDefault="006F36CB" w:rsidP="006F36CB">
      <w:pPr>
        <w:pStyle w:val="Plattetekst"/>
        <w:spacing w:before="196"/>
        <w:jc w:val="center"/>
      </w:pPr>
    </w:p>
    <w:tbl>
      <w:tblPr>
        <w:tblStyle w:val="TableNormal"/>
        <w:tblW w:w="0" w:type="auto"/>
        <w:tblInd w:w="1276" w:type="dxa"/>
        <w:tblLayout w:type="fixed"/>
        <w:tblLook w:val="01E0" w:firstRow="1" w:lastRow="1" w:firstColumn="1" w:lastColumn="1" w:noHBand="0" w:noVBand="0"/>
      </w:tblPr>
      <w:tblGrid>
        <w:gridCol w:w="4277"/>
        <w:gridCol w:w="1457"/>
        <w:gridCol w:w="968"/>
      </w:tblGrid>
      <w:tr w:rsidR="006F36CB" w:rsidRPr="006F36CB" w14:paraId="3D104733" w14:textId="77777777" w:rsidTr="006F36CB">
        <w:trPr>
          <w:trHeight w:val="340"/>
        </w:trPr>
        <w:tc>
          <w:tcPr>
            <w:tcW w:w="4277" w:type="dxa"/>
            <w:shd w:val="clear" w:color="auto" w:fill="A6A6A6"/>
          </w:tcPr>
          <w:p w14:paraId="182C3278" w14:textId="77777777" w:rsidR="006F36CB" w:rsidRPr="006F36CB" w:rsidRDefault="006F36CB" w:rsidP="006F36CB">
            <w:pPr>
              <w:pStyle w:val="TableParagraph"/>
              <w:spacing w:before="54" w:line="265" w:lineRule="exact"/>
              <w:ind w:left="60"/>
              <w:jc w:val="center"/>
              <w:rPr>
                <w:b/>
                <w:bCs/>
                <w:sz w:val="20"/>
                <w:szCs w:val="20"/>
              </w:rPr>
            </w:pPr>
            <w:r w:rsidRPr="006F36CB">
              <w:rPr>
                <w:b/>
                <w:bCs/>
                <w:sz w:val="20"/>
                <w:szCs w:val="20"/>
              </w:rPr>
              <w:t>Productiefuncties</w:t>
            </w:r>
          </w:p>
        </w:tc>
        <w:tc>
          <w:tcPr>
            <w:tcW w:w="1457" w:type="dxa"/>
            <w:shd w:val="clear" w:color="auto" w:fill="A6A6A6"/>
          </w:tcPr>
          <w:p w14:paraId="7298E761" w14:textId="77777777" w:rsidR="006F36CB" w:rsidRPr="006F36CB" w:rsidRDefault="006F36CB" w:rsidP="006F36CB">
            <w:pPr>
              <w:pStyle w:val="TableParagraph"/>
              <w:spacing w:before="54" w:line="265" w:lineRule="exact"/>
              <w:ind w:right="86"/>
              <w:jc w:val="center"/>
              <w:rPr>
                <w:b/>
                <w:bCs/>
                <w:sz w:val="20"/>
                <w:szCs w:val="20"/>
              </w:rPr>
            </w:pPr>
            <w:r w:rsidRPr="006F36CB">
              <w:rPr>
                <w:b/>
                <w:bCs/>
                <w:sz w:val="20"/>
                <w:szCs w:val="20"/>
              </w:rPr>
              <w:t>min</w:t>
            </w:r>
          </w:p>
        </w:tc>
        <w:tc>
          <w:tcPr>
            <w:tcW w:w="968" w:type="dxa"/>
            <w:shd w:val="clear" w:color="auto" w:fill="A6A6A6"/>
          </w:tcPr>
          <w:p w14:paraId="6EF16082" w14:textId="77777777" w:rsidR="006F36CB" w:rsidRPr="006F36CB" w:rsidRDefault="006F36CB" w:rsidP="006F36CB">
            <w:pPr>
              <w:pStyle w:val="TableParagraph"/>
              <w:spacing w:before="54" w:line="265" w:lineRule="exact"/>
              <w:ind w:left="485"/>
              <w:jc w:val="center"/>
              <w:rPr>
                <w:sz w:val="20"/>
                <w:szCs w:val="20"/>
              </w:rPr>
            </w:pPr>
            <w:r w:rsidRPr="006F36CB">
              <w:rPr>
                <w:sz w:val="20"/>
                <w:szCs w:val="20"/>
              </w:rPr>
              <w:t>max</w:t>
            </w:r>
          </w:p>
        </w:tc>
      </w:tr>
      <w:tr w:rsidR="006F36CB" w:rsidRPr="006F36CB" w14:paraId="09E16014" w14:textId="77777777" w:rsidTr="006F36CB">
        <w:trPr>
          <w:trHeight w:val="371"/>
        </w:trPr>
        <w:tc>
          <w:tcPr>
            <w:tcW w:w="4277" w:type="dxa"/>
            <w:shd w:val="clear" w:color="auto" w:fill="D9D9D9"/>
          </w:tcPr>
          <w:p w14:paraId="34883FA0" w14:textId="77777777" w:rsidR="006F36CB" w:rsidRPr="006F36CB" w:rsidRDefault="006F36CB" w:rsidP="006F36CB">
            <w:pPr>
              <w:pStyle w:val="TableParagraph"/>
              <w:spacing w:before="54"/>
              <w:ind w:left="60"/>
              <w:jc w:val="center"/>
              <w:rPr>
                <w:sz w:val="20"/>
                <w:szCs w:val="20"/>
              </w:rPr>
            </w:pPr>
            <w:r w:rsidRPr="006F36CB">
              <w:rPr>
                <w:sz w:val="20"/>
                <w:szCs w:val="20"/>
              </w:rPr>
              <w:t>Productie Assistent 21 jaar en ouder *)</w:t>
            </w:r>
          </w:p>
        </w:tc>
        <w:tc>
          <w:tcPr>
            <w:tcW w:w="1457" w:type="dxa"/>
            <w:shd w:val="clear" w:color="auto" w:fill="D9D9D9"/>
          </w:tcPr>
          <w:p w14:paraId="69FDBDA1" w14:textId="77777777" w:rsidR="006F36CB" w:rsidRPr="006F36CB" w:rsidRDefault="006F36CB" w:rsidP="006F36CB">
            <w:pPr>
              <w:pStyle w:val="TableParagraph"/>
              <w:spacing w:before="54"/>
              <w:ind w:right="172"/>
              <w:jc w:val="center"/>
              <w:rPr>
                <w:sz w:val="20"/>
                <w:szCs w:val="20"/>
              </w:rPr>
            </w:pPr>
            <w:r w:rsidRPr="006F36CB">
              <w:rPr>
                <w:sz w:val="20"/>
                <w:szCs w:val="20"/>
              </w:rPr>
              <w:t>€ 2.570</w:t>
            </w:r>
          </w:p>
        </w:tc>
        <w:tc>
          <w:tcPr>
            <w:tcW w:w="968" w:type="dxa"/>
            <w:shd w:val="clear" w:color="auto" w:fill="D9D9D9"/>
          </w:tcPr>
          <w:p w14:paraId="4660C7E4" w14:textId="77777777" w:rsidR="006F36CB" w:rsidRPr="006F36CB" w:rsidRDefault="006F36CB" w:rsidP="006F36CB">
            <w:pPr>
              <w:pStyle w:val="TableParagraph"/>
              <w:spacing w:before="54"/>
              <w:ind w:left="85"/>
              <w:jc w:val="center"/>
              <w:rPr>
                <w:sz w:val="20"/>
                <w:szCs w:val="20"/>
              </w:rPr>
            </w:pPr>
            <w:r w:rsidRPr="006F36CB">
              <w:rPr>
                <w:sz w:val="20"/>
                <w:szCs w:val="20"/>
              </w:rPr>
              <w:t>€ 2.655</w:t>
            </w:r>
          </w:p>
        </w:tc>
      </w:tr>
      <w:tr w:rsidR="006F36CB" w:rsidRPr="006F36CB" w14:paraId="56CC641D" w14:textId="77777777" w:rsidTr="006F36CB">
        <w:trPr>
          <w:trHeight w:val="340"/>
        </w:trPr>
        <w:tc>
          <w:tcPr>
            <w:tcW w:w="4277" w:type="dxa"/>
            <w:shd w:val="clear" w:color="auto" w:fill="D9D9D9"/>
          </w:tcPr>
          <w:p w14:paraId="262FA879" w14:textId="77777777" w:rsidR="006F36CB" w:rsidRPr="006F36CB" w:rsidRDefault="006F36CB" w:rsidP="006F36CB">
            <w:pPr>
              <w:pStyle w:val="TableParagraph"/>
              <w:ind w:left="60"/>
              <w:jc w:val="center"/>
              <w:rPr>
                <w:sz w:val="20"/>
                <w:szCs w:val="20"/>
              </w:rPr>
            </w:pPr>
            <w:r w:rsidRPr="006F36CB">
              <w:rPr>
                <w:sz w:val="20"/>
                <w:szCs w:val="20"/>
              </w:rPr>
              <w:t>Junior Producer</w:t>
            </w:r>
          </w:p>
        </w:tc>
        <w:tc>
          <w:tcPr>
            <w:tcW w:w="1457" w:type="dxa"/>
            <w:shd w:val="clear" w:color="auto" w:fill="D9D9D9"/>
          </w:tcPr>
          <w:p w14:paraId="0D5EEF32" w14:textId="77777777" w:rsidR="006F36CB" w:rsidRPr="006F36CB" w:rsidRDefault="006F36CB" w:rsidP="006F36CB">
            <w:pPr>
              <w:pStyle w:val="TableParagraph"/>
              <w:ind w:right="172"/>
              <w:jc w:val="center"/>
              <w:rPr>
                <w:sz w:val="20"/>
                <w:szCs w:val="20"/>
              </w:rPr>
            </w:pPr>
            <w:r w:rsidRPr="006F36CB">
              <w:rPr>
                <w:sz w:val="20"/>
                <w:szCs w:val="20"/>
              </w:rPr>
              <w:t>€ 2.620</w:t>
            </w:r>
          </w:p>
        </w:tc>
        <w:tc>
          <w:tcPr>
            <w:tcW w:w="968" w:type="dxa"/>
            <w:shd w:val="clear" w:color="auto" w:fill="D9D9D9"/>
          </w:tcPr>
          <w:p w14:paraId="0E0AFE59" w14:textId="77777777" w:rsidR="006F36CB" w:rsidRPr="006F36CB" w:rsidRDefault="006F36CB" w:rsidP="006F36CB">
            <w:pPr>
              <w:pStyle w:val="TableParagraph"/>
              <w:ind w:left="85"/>
              <w:jc w:val="center"/>
              <w:rPr>
                <w:sz w:val="20"/>
                <w:szCs w:val="20"/>
              </w:rPr>
            </w:pPr>
            <w:r w:rsidRPr="006F36CB">
              <w:rPr>
                <w:sz w:val="20"/>
                <w:szCs w:val="20"/>
              </w:rPr>
              <w:t>€ 2.996</w:t>
            </w:r>
          </w:p>
        </w:tc>
      </w:tr>
      <w:tr w:rsidR="006F36CB" w:rsidRPr="006F36CB" w14:paraId="7EE1BCB0" w14:textId="77777777" w:rsidTr="006F36CB">
        <w:trPr>
          <w:trHeight w:val="340"/>
        </w:trPr>
        <w:tc>
          <w:tcPr>
            <w:tcW w:w="4277" w:type="dxa"/>
            <w:shd w:val="clear" w:color="auto" w:fill="D9D9D9"/>
          </w:tcPr>
          <w:p w14:paraId="7A2986D2" w14:textId="77777777" w:rsidR="006F36CB" w:rsidRPr="006F36CB" w:rsidRDefault="006F36CB" w:rsidP="006F36CB">
            <w:pPr>
              <w:pStyle w:val="TableParagraph"/>
              <w:ind w:left="60"/>
              <w:jc w:val="center"/>
              <w:rPr>
                <w:sz w:val="20"/>
                <w:szCs w:val="20"/>
              </w:rPr>
            </w:pPr>
            <w:r w:rsidRPr="006F36CB">
              <w:rPr>
                <w:sz w:val="20"/>
                <w:szCs w:val="20"/>
              </w:rPr>
              <w:t>Producer</w:t>
            </w:r>
          </w:p>
        </w:tc>
        <w:tc>
          <w:tcPr>
            <w:tcW w:w="1457" w:type="dxa"/>
            <w:shd w:val="clear" w:color="auto" w:fill="D9D9D9"/>
          </w:tcPr>
          <w:p w14:paraId="262621C6" w14:textId="77777777" w:rsidR="006F36CB" w:rsidRPr="006F36CB" w:rsidRDefault="006F36CB" w:rsidP="006F36CB">
            <w:pPr>
              <w:pStyle w:val="TableParagraph"/>
              <w:ind w:right="172"/>
              <w:jc w:val="center"/>
              <w:rPr>
                <w:sz w:val="20"/>
                <w:szCs w:val="20"/>
              </w:rPr>
            </w:pPr>
            <w:r w:rsidRPr="006F36CB">
              <w:rPr>
                <w:sz w:val="20"/>
                <w:szCs w:val="20"/>
              </w:rPr>
              <w:t>€ 2.789</w:t>
            </w:r>
          </w:p>
        </w:tc>
        <w:tc>
          <w:tcPr>
            <w:tcW w:w="968" w:type="dxa"/>
            <w:shd w:val="clear" w:color="auto" w:fill="D9D9D9"/>
          </w:tcPr>
          <w:p w14:paraId="1FEA6998" w14:textId="77777777" w:rsidR="006F36CB" w:rsidRPr="006F36CB" w:rsidRDefault="006F36CB" w:rsidP="006F36CB">
            <w:pPr>
              <w:pStyle w:val="TableParagraph"/>
              <w:ind w:left="85"/>
              <w:jc w:val="center"/>
              <w:rPr>
                <w:sz w:val="20"/>
                <w:szCs w:val="20"/>
              </w:rPr>
            </w:pPr>
            <w:r w:rsidRPr="006F36CB">
              <w:rPr>
                <w:sz w:val="20"/>
                <w:szCs w:val="20"/>
              </w:rPr>
              <w:t>€ 3.616</w:t>
            </w:r>
          </w:p>
        </w:tc>
      </w:tr>
      <w:tr w:rsidR="006F36CB" w:rsidRPr="006F36CB" w14:paraId="70744AB5" w14:textId="77777777" w:rsidTr="006F36CB">
        <w:trPr>
          <w:trHeight w:val="340"/>
        </w:trPr>
        <w:tc>
          <w:tcPr>
            <w:tcW w:w="4277" w:type="dxa"/>
            <w:shd w:val="clear" w:color="auto" w:fill="D9D9D9"/>
          </w:tcPr>
          <w:p w14:paraId="3510AF4A" w14:textId="77777777" w:rsidR="006F36CB" w:rsidRPr="006F36CB" w:rsidRDefault="006F36CB" w:rsidP="006F36CB">
            <w:pPr>
              <w:pStyle w:val="TableParagraph"/>
              <w:ind w:left="60"/>
              <w:jc w:val="center"/>
              <w:rPr>
                <w:sz w:val="20"/>
                <w:szCs w:val="20"/>
              </w:rPr>
            </w:pPr>
            <w:r w:rsidRPr="006F36CB">
              <w:rPr>
                <w:sz w:val="20"/>
                <w:szCs w:val="20"/>
              </w:rPr>
              <w:t>Senior Producer</w:t>
            </w:r>
          </w:p>
        </w:tc>
        <w:tc>
          <w:tcPr>
            <w:tcW w:w="1457" w:type="dxa"/>
            <w:shd w:val="clear" w:color="auto" w:fill="D9D9D9"/>
          </w:tcPr>
          <w:p w14:paraId="5C216D64" w14:textId="77777777" w:rsidR="006F36CB" w:rsidRPr="006F36CB" w:rsidRDefault="006F36CB" w:rsidP="006F36CB">
            <w:pPr>
              <w:pStyle w:val="TableParagraph"/>
              <w:ind w:right="172"/>
              <w:jc w:val="center"/>
              <w:rPr>
                <w:sz w:val="20"/>
                <w:szCs w:val="20"/>
              </w:rPr>
            </w:pPr>
            <w:r w:rsidRPr="006F36CB">
              <w:rPr>
                <w:sz w:val="20"/>
                <w:szCs w:val="20"/>
              </w:rPr>
              <w:t>€ 3.409</w:t>
            </w:r>
          </w:p>
        </w:tc>
        <w:tc>
          <w:tcPr>
            <w:tcW w:w="968" w:type="dxa"/>
            <w:shd w:val="clear" w:color="auto" w:fill="D9D9D9"/>
          </w:tcPr>
          <w:p w14:paraId="096E886C" w14:textId="77777777" w:rsidR="006F36CB" w:rsidRPr="006F36CB" w:rsidRDefault="006F36CB" w:rsidP="006F36CB">
            <w:pPr>
              <w:pStyle w:val="TableParagraph"/>
              <w:ind w:left="85"/>
              <w:jc w:val="center"/>
              <w:rPr>
                <w:sz w:val="20"/>
                <w:szCs w:val="20"/>
              </w:rPr>
            </w:pPr>
            <w:r w:rsidRPr="006F36CB">
              <w:rPr>
                <w:sz w:val="20"/>
                <w:szCs w:val="20"/>
              </w:rPr>
              <w:t>€ 4.132</w:t>
            </w:r>
          </w:p>
        </w:tc>
      </w:tr>
      <w:tr w:rsidR="006F36CB" w:rsidRPr="006F36CB" w14:paraId="57A15B10" w14:textId="77777777" w:rsidTr="006F36CB">
        <w:trPr>
          <w:trHeight w:val="340"/>
        </w:trPr>
        <w:tc>
          <w:tcPr>
            <w:tcW w:w="4277" w:type="dxa"/>
            <w:shd w:val="clear" w:color="auto" w:fill="D9D9D9"/>
          </w:tcPr>
          <w:p w14:paraId="3862F9CA" w14:textId="77777777" w:rsidR="006F36CB" w:rsidRPr="006F36CB" w:rsidRDefault="006F36CB" w:rsidP="006F36CB">
            <w:pPr>
              <w:pStyle w:val="TableParagraph"/>
              <w:ind w:left="60"/>
              <w:jc w:val="center"/>
              <w:rPr>
                <w:sz w:val="20"/>
                <w:szCs w:val="20"/>
              </w:rPr>
            </w:pPr>
            <w:r w:rsidRPr="006F36CB">
              <w:rPr>
                <w:sz w:val="20"/>
                <w:szCs w:val="20"/>
              </w:rPr>
              <w:t>Productieleider</w:t>
            </w:r>
          </w:p>
        </w:tc>
        <w:tc>
          <w:tcPr>
            <w:tcW w:w="1457" w:type="dxa"/>
            <w:shd w:val="clear" w:color="auto" w:fill="D9D9D9"/>
          </w:tcPr>
          <w:p w14:paraId="481593EC" w14:textId="77777777" w:rsidR="006F36CB" w:rsidRPr="006F36CB" w:rsidRDefault="006F36CB" w:rsidP="006F36CB">
            <w:pPr>
              <w:pStyle w:val="TableParagraph"/>
              <w:ind w:right="172"/>
              <w:jc w:val="center"/>
              <w:rPr>
                <w:sz w:val="20"/>
                <w:szCs w:val="20"/>
              </w:rPr>
            </w:pPr>
            <w:r w:rsidRPr="006F36CB">
              <w:rPr>
                <w:sz w:val="20"/>
                <w:szCs w:val="20"/>
              </w:rPr>
              <w:t>€ 3.925</w:t>
            </w:r>
          </w:p>
        </w:tc>
        <w:tc>
          <w:tcPr>
            <w:tcW w:w="968" w:type="dxa"/>
            <w:shd w:val="clear" w:color="auto" w:fill="D9D9D9"/>
          </w:tcPr>
          <w:p w14:paraId="7ED8A0E5" w14:textId="77777777" w:rsidR="006F36CB" w:rsidRPr="006F36CB" w:rsidRDefault="006F36CB" w:rsidP="006F36CB">
            <w:pPr>
              <w:pStyle w:val="TableParagraph"/>
              <w:ind w:left="85"/>
              <w:jc w:val="center"/>
              <w:rPr>
                <w:sz w:val="20"/>
                <w:szCs w:val="20"/>
              </w:rPr>
            </w:pPr>
            <w:r w:rsidRPr="006F36CB">
              <w:rPr>
                <w:sz w:val="20"/>
                <w:szCs w:val="20"/>
              </w:rPr>
              <w:t>€ 5.165</w:t>
            </w:r>
          </w:p>
        </w:tc>
      </w:tr>
      <w:tr w:rsidR="006F36CB" w:rsidRPr="006F36CB" w14:paraId="42F32166" w14:textId="77777777" w:rsidTr="006F36CB">
        <w:trPr>
          <w:trHeight w:val="328"/>
        </w:trPr>
        <w:tc>
          <w:tcPr>
            <w:tcW w:w="4277" w:type="dxa"/>
            <w:shd w:val="clear" w:color="auto" w:fill="D9D9D9"/>
          </w:tcPr>
          <w:p w14:paraId="642F67FA" w14:textId="77777777" w:rsidR="006F36CB" w:rsidRPr="006F36CB" w:rsidRDefault="006F36CB" w:rsidP="006F36CB">
            <w:pPr>
              <w:pStyle w:val="TableParagraph"/>
              <w:ind w:left="60"/>
              <w:jc w:val="center"/>
              <w:rPr>
                <w:sz w:val="20"/>
                <w:szCs w:val="20"/>
              </w:rPr>
            </w:pPr>
            <w:r w:rsidRPr="006F36CB">
              <w:rPr>
                <w:sz w:val="20"/>
                <w:szCs w:val="20"/>
              </w:rPr>
              <w:t>Senior Productieleider</w:t>
            </w:r>
          </w:p>
        </w:tc>
        <w:tc>
          <w:tcPr>
            <w:tcW w:w="1457" w:type="dxa"/>
            <w:shd w:val="clear" w:color="auto" w:fill="D9D9D9"/>
          </w:tcPr>
          <w:p w14:paraId="09B4C2A2" w14:textId="77777777" w:rsidR="006F36CB" w:rsidRPr="006F36CB" w:rsidRDefault="006F36CB" w:rsidP="006F36CB">
            <w:pPr>
              <w:pStyle w:val="TableParagraph"/>
              <w:ind w:right="172"/>
              <w:jc w:val="center"/>
              <w:rPr>
                <w:sz w:val="20"/>
                <w:szCs w:val="20"/>
              </w:rPr>
            </w:pPr>
            <w:r w:rsidRPr="006F36CB">
              <w:rPr>
                <w:sz w:val="20"/>
                <w:szCs w:val="20"/>
              </w:rPr>
              <w:t>€ 4.545</w:t>
            </w:r>
          </w:p>
        </w:tc>
        <w:tc>
          <w:tcPr>
            <w:tcW w:w="968" w:type="dxa"/>
            <w:shd w:val="clear" w:color="auto" w:fill="D9D9D9"/>
          </w:tcPr>
          <w:p w14:paraId="769B6809" w14:textId="77777777" w:rsidR="006F36CB" w:rsidRPr="006F36CB" w:rsidRDefault="006F36CB" w:rsidP="006F36CB">
            <w:pPr>
              <w:pStyle w:val="TableParagraph"/>
              <w:ind w:left="85"/>
              <w:jc w:val="center"/>
              <w:rPr>
                <w:sz w:val="20"/>
                <w:szCs w:val="20"/>
              </w:rPr>
            </w:pPr>
            <w:r w:rsidRPr="006F36CB">
              <w:rPr>
                <w:sz w:val="20"/>
                <w:szCs w:val="20"/>
              </w:rPr>
              <w:t>€ 5.991</w:t>
            </w:r>
          </w:p>
        </w:tc>
      </w:tr>
    </w:tbl>
    <w:p w14:paraId="045510E9" w14:textId="77777777" w:rsidR="006F36CB" w:rsidRDefault="006F36CB" w:rsidP="006F36CB">
      <w:pPr>
        <w:pStyle w:val="Plattetekst"/>
        <w:jc w:val="center"/>
        <w:rPr>
          <w:b/>
        </w:rPr>
      </w:pPr>
    </w:p>
    <w:p w14:paraId="4E767FBA" w14:textId="77777777" w:rsidR="006F36CB" w:rsidRPr="006F36CB" w:rsidRDefault="006F36CB" w:rsidP="006F36CB">
      <w:pPr>
        <w:pStyle w:val="Plattetekst"/>
        <w:spacing w:before="178"/>
        <w:jc w:val="center"/>
      </w:pPr>
    </w:p>
    <w:p w14:paraId="330EEE8B" w14:textId="2FC75ED9" w:rsidR="006F36CB" w:rsidRDefault="006F36CB" w:rsidP="006F36CB">
      <w:pPr>
        <w:pStyle w:val="Plattetekst"/>
        <w:spacing w:line="259" w:lineRule="auto"/>
        <w:ind w:left="1440" w:right="3559"/>
      </w:pPr>
      <w:r w:rsidRPr="006F36CB">
        <w:t>*) Voor de functies 'Junior Redacteur en 'Productie Assistent' zijn de jeugdstaffels  met betrekking tot het wettelijk minimumloon van toepassing</w:t>
      </w:r>
    </w:p>
    <w:p w14:paraId="16D8B7A4" w14:textId="77777777" w:rsidR="003278B8" w:rsidRDefault="003278B8" w:rsidP="006F36CB">
      <w:pPr>
        <w:pStyle w:val="Plattetekst"/>
        <w:ind w:left="1134" w:firstLine="142"/>
        <w:rPr>
          <w:b/>
        </w:rPr>
      </w:pPr>
    </w:p>
    <w:sectPr w:rsidR="003278B8">
      <w:pgSz w:w="11910" w:h="16840"/>
      <w:pgMar w:top="320" w:right="980" w:bottom="1220" w:left="180" w:header="134" w:footer="102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Hanneke Bannink" w:date="2025-12-12T13:19:00Z" w:initials="HB">
    <w:p w14:paraId="1480B407" w14:textId="77777777" w:rsidR="008C7993" w:rsidRDefault="008C7993" w:rsidP="008C7993">
      <w:pPr>
        <w:pStyle w:val="Tekstopmerking"/>
      </w:pPr>
      <w:r>
        <w:rPr>
          <w:rStyle w:val="Verwijzingopmerking"/>
        </w:rPr>
        <w:annotationRef/>
      </w:r>
      <w:r>
        <w:t xml:space="preserve">De wettelijke uitkering is 1 maand na datum overlijden. </w:t>
      </w:r>
    </w:p>
  </w:comment>
  <w:comment w:id="95" w:author="Hanneke Bannink" w:date="2025-12-12T13:23:00Z" w:initials="HB">
    <w:p w14:paraId="4CCF14D7" w14:textId="77777777" w:rsidR="008C7993" w:rsidRDefault="008C7993" w:rsidP="008C7993">
      <w:pPr>
        <w:pStyle w:val="Tekstopmerking"/>
      </w:pPr>
      <w:r>
        <w:rPr>
          <w:rStyle w:val="Verwijzingopmerking"/>
        </w:rPr>
        <w:annotationRef/>
      </w:r>
      <w:r>
        <w:t>Ik heb de tekst in overeenstemming gebracht met de huidige wettekst. Oude tekst klopt niet meer, WAO is sinds 2006 WIA.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80B407" w15:done="0"/>
  <w15:commentEx w15:paraId="4CCF1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B04CD" w16cex:dateUtc="2025-12-12T12:19:00Z"/>
  <w16cex:commentExtensible w16cex:durableId="1F238AF4" w16cex:dateUtc="2025-12-12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80B407" w16cid:durableId="492B04CD"/>
  <w16cid:commentId w16cid:paraId="4CCF14D7" w16cid:durableId="1F238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3C2A" w14:textId="77777777" w:rsidR="00E52FEA" w:rsidRDefault="00E52FEA">
      <w:r>
        <w:separator/>
      </w:r>
    </w:p>
  </w:endnote>
  <w:endnote w:type="continuationSeparator" w:id="0">
    <w:p w14:paraId="0DAD8ED0" w14:textId="77777777" w:rsidR="00E52FEA" w:rsidRDefault="00E5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5FCF" w14:textId="36654273" w:rsidR="003278B8" w:rsidRDefault="00DA00C3">
    <w:pPr>
      <w:pStyle w:val="Plattetekst"/>
      <w:spacing w:line="14" w:lineRule="auto"/>
    </w:pPr>
    <w:r>
      <w:rPr>
        <w:noProof/>
      </w:rPr>
      <mc:AlternateContent>
        <mc:Choice Requires="wps">
          <w:drawing>
            <wp:anchor distT="0" distB="0" distL="114300" distR="114300" simplePos="0" relativeHeight="487162880" behindDoc="1" locked="0" layoutInCell="1" allowOverlap="1" wp14:anchorId="4CEED806" wp14:editId="465E9ACB">
              <wp:simplePos x="0" y="0"/>
              <wp:positionH relativeFrom="page">
                <wp:posOffset>6557645</wp:posOffset>
              </wp:positionH>
              <wp:positionV relativeFrom="page">
                <wp:posOffset>9902190</wp:posOffset>
              </wp:positionV>
              <wp:extent cx="154305" cy="182245"/>
              <wp:effectExtent l="0" t="0" r="0" b="0"/>
              <wp:wrapNone/>
              <wp:docPr id="171613169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AE60B" w14:textId="77777777" w:rsidR="003278B8" w:rsidRDefault="005A149D">
                          <w:pPr>
                            <w:pStyle w:val="Plattetekst"/>
                            <w:spacing w:before="2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ED806" id="_x0000_t202" coordsize="21600,21600" o:spt="202" path="m,l,21600r21600,l21600,xe">
              <v:stroke joinstyle="miter"/>
              <v:path gradientshapeok="t" o:connecttype="rect"/>
            </v:shapetype>
            <v:shape id="docshape1" o:spid="_x0000_s1026" type="#_x0000_t202" style="position:absolute;margin-left:516.35pt;margin-top:779.7pt;width:12.15pt;height:14.3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BqN7/j4wAAAA8BAAAPAAAAZHJzL2Rvd25yZXYueG1sTI/BTsMwEETvSPyDtZW4UbuFtGkap6oQ&#10;nJAQaThwdBI3sRqvQ+y24e/ZnMptZ3c0+ybdjbZjFz1441DCYi6AaaxcbbCR8FW8PcbAfFBYq86h&#10;lvCrPeyy+7tUJbW7Yq4vh9AwCkGfKAltCH3Cua9abZWfu14j3Y5usCqQHBpeD+pK4bbjSyFW3CqD&#10;9KFVvX5pdXU6nK2E/Tfmr+bno/zMj7kpio3A99VJyofZuN8CC3oMNzNM+IQOGTGV7oy1Zx1p8bRc&#10;k5emKNo8A5s8IlpTwXLaxfECeJby/z2yPwAAAP//AwBQSwECLQAUAAYACAAAACEAtoM4kv4AAADh&#10;AQAAEwAAAAAAAAAAAAAAAAAAAAAAW0NvbnRlbnRfVHlwZXNdLnhtbFBLAQItABQABgAIAAAAIQA4&#10;/SH/1gAAAJQBAAALAAAAAAAAAAAAAAAAAC8BAABfcmVscy8ucmVsc1BLAQItABQABgAIAAAAIQBm&#10;LFeB1QEAAJADAAAOAAAAAAAAAAAAAAAAAC4CAABkcnMvZTJvRG9jLnhtbFBLAQItABQABgAIAAAA&#10;IQBqN7/j4wAAAA8BAAAPAAAAAAAAAAAAAAAAAC8EAABkcnMvZG93bnJldi54bWxQSwUGAAAAAAQA&#10;BADzAAAAPwUAAAAA&#10;" filled="f" stroked="f">
              <v:textbox inset="0,0,0,0">
                <w:txbxContent>
                  <w:p w14:paraId="79BAE60B" w14:textId="77777777" w:rsidR="003278B8" w:rsidRDefault="005A149D">
                    <w:pPr>
                      <w:pStyle w:val="Plattetekst"/>
                      <w:spacing w:before="2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5B2" w14:textId="602412DB" w:rsidR="003278B8" w:rsidRDefault="00DA00C3">
    <w:pPr>
      <w:pStyle w:val="Plattetekst"/>
      <w:spacing w:line="14" w:lineRule="auto"/>
    </w:pPr>
    <w:r>
      <w:rPr>
        <w:noProof/>
      </w:rPr>
      <mc:AlternateContent>
        <mc:Choice Requires="wps">
          <w:drawing>
            <wp:anchor distT="0" distB="0" distL="114300" distR="114300" simplePos="0" relativeHeight="487163904" behindDoc="1" locked="0" layoutInCell="1" allowOverlap="1" wp14:anchorId="5D49F7F9" wp14:editId="6521E391">
              <wp:simplePos x="0" y="0"/>
              <wp:positionH relativeFrom="page">
                <wp:posOffset>6492875</wp:posOffset>
              </wp:positionH>
              <wp:positionV relativeFrom="page">
                <wp:posOffset>9902190</wp:posOffset>
              </wp:positionV>
              <wp:extent cx="217805" cy="182245"/>
              <wp:effectExtent l="0" t="0" r="0" b="0"/>
              <wp:wrapNone/>
              <wp:docPr id="75313122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1793" w14:textId="77777777" w:rsidR="003278B8" w:rsidRDefault="005A149D">
                          <w:pPr>
                            <w:pStyle w:val="Plattetekst"/>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9F7F9" id="_x0000_t202" coordsize="21600,21600" o:spt="202" path="m,l,21600r21600,l21600,xe">
              <v:stroke joinstyle="miter"/>
              <v:path gradientshapeok="t" o:connecttype="rect"/>
            </v:shapetype>
            <v:shape id="docshape3" o:spid="_x0000_s1027" type="#_x0000_t202" style="position:absolute;margin-left:511.25pt;margin-top:779.7pt;width:17.15pt;height:14.35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1t2AEAAJcDAAAOAAAAZHJzL2Uyb0RvYy54bWysU9tu1DAQfUfiHyy/s7mIwirabFVaFSEV&#10;qFT4AK9jJxaJx4y9myxfz9hJtlzeEC/WeGyfOefMeHc9DT07KfQGbM2LTc6ZshIaY9uaf/1y/2rL&#10;mQ/CNqIHq2p+Vp5f71++2I2uUiV00DcKGYFYX42u5l0IrsoyLzs1CL8BpywdasBBBNpimzUoRkIf&#10;+qzM8zfZCNg4BKm8p+zdfMj3CV9rJcNnrb0KrK85cQtpxbQe4prtd6JqUbjOyIWG+AcWgzCWil6g&#10;7kQQ7IjmL6jBSAQPOmwkDBlobaRKGkhNkf+h5qkTTiUtZI53F5v8/4OVn05P7hFZmN7BRA1MIrx7&#10;APnNMwu3nbCtukGEsVOiocJFtCwbna+Wp9FqX/kIchg/QkNNFscACWjSOERXSCcjdGrA+WK6mgKT&#10;lCyLt9v8ijNJR8W2LF9fpQqiWh879OG9goHFoOZIPU3g4vTgQyQjqvVKrGXh3vR96mtvf0vQxZhJ&#10;5CPfmXmYDhMzzaIsajlAcyY1CPO00HRT0AH+4GykSam5/34UqDjrP1hyJI7VGuAaHNZAWElPax44&#10;m8PbMI/f0aFpO0KePbdwQ65pkxQ9s1joUveT0GVS43j9uk+3nv/T/icAAAD//wMAUEsDBBQABgAI&#10;AAAAIQA0uvx+4gAAAA8BAAAPAAAAZHJzL2Rvd25yZXYueG1sTI/BboMwEETvlfIP1kbqrbGDCiIU&#10;E0VVe6pUldBDjwY7gILXFDsJ/fsup/a2szuafZPvZzuwq5l871DCdiOAGWyc7rGV8Fm9PqTAfFCo&#10;1eDQSPgxHvbF6i5XmXY3LM31GFpGIegzJaELYcw4901nrPIbNxqk28lNVgWSU8v1pG4UbgceCZFw&#10;q3qkD50azXNnmvPxYiUcvrB86b/f64/yVPZVtRP4lpylvF/PhydgwczhzwwLPqFDQUy1u6D2bCAt&#10;oigmL01xvHsEtnhEnFCfetml6RZ4kfP/PYpfAAAA//8DAFBLAQItABQABgAIAAAAIQC2gziS/gAA&#10;AOEBAAATAAAAAAAAAAAAAAAAAAAAAABbQ29udGVudF9UeXBlc10ueG1sUEsBAi0AFAAGAAgAAAAh&#10;ADj9If/WAAAAlAEAAAsAAAAAAAAAAAAAAAAALwEAAF9yZWxzLy5yZWxzUEsBAi0AFAAGAAgAAAAh&#10;AMSzLW3YAQAAlwMAAA4AAAAAAAAAAAAAAAAALgIAAGRycy9lMm9Eb2MueG1sUEsBAi0AFAAGAAgA&#10;AAAhADS6/H7iAAAADwEAAA8AAAAAAAAAAAAAAAAAMgQAAGRycy9kb3ducmV2LnhtbFBLBQYAAAAA&#10;BAAEAPMAAABBBQAAAAA=&#10;" filled="f" stroked="f">
              <v:textbox inset="0,0,0,0">
                <w:txbxContent>
                  <w:p w14:paraId="48BE1793" w14:textId="77777777" w:rsidR="003278B8" w:rsidRDefault="005A149D">
                    <w:pPr>
                      <w:pStyle w:val="Plattetekst"/>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A7AD" w14:textId="77777777" w:rsidR="00E52FEA" w:rsidRDefault="00E52FEA">
      <w:r>
        <w:separator/>
      </w:r>
    </w:p>
  </w:footnote>
  <w:footnote w:type="continuationSeparator" w:id="0">
    <w:p w14:paraId="2B0E4F39" w14:textId="77777777" w:rsidR="00E52FEA" w:rsidRDefault="00E5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E01C" w14:textId="16BDB997" w:rsidR="003278B8" w:rsidRDefault="003278B8">
    <w:pPr>
      <w:pStyle w:val="Platteteks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CAA"/>
    <w:multiLevelType w:val="hybridMultilevel"/>
    <w:tmpl w:val="DB04CF8C"/>
    <w:lvl w:ilvl="0" w:tplc="B6CA10B8">
      <w:start w:val="1"/>
      <w:numFmt w:val="decimal"/>
      <w:lvlText w:val="%1."/>
      <w:lvlJc w:val="left"/>
      <w:pPr>
        <w:ind w:left="1956" w:hanging="360"/>
        <w:jc w:val="right"/>
      </w:pPr>
      <w:rPr>
        <w:rFonts w:ascii="Calibri" w:eastAsia="Calibri" w:hAnsi="Calibri" w:cs="Calibri" w:hint="default"/>
        <w:b w:val="0"/>
        <w:bCs w:val="0"/>
        <w:i w:val="0"/>
        <w:iCs w:val="0"/>
        <w:spacing w:val="-1"/>
        <w:w w:val="100"/>
        <w:sz w:val="20"/>
        <w:szCs w:val="20"/>
        <w:lang w:val="nl-NL" w:eastAsia="en-US" w:bidi="ar-SA"/>
      </w:rPr>
    </w:lvl>
    <w:lvl w:ilvl="1" w:tplc="E026BAA2">
      <w:numFmt w:val="bullet"/>
      <w:lvlText w:val="-"/>
      <w:lvlJc w:val="left"/>
      <w:pPr>
        <w:ind w:left="2229" w:hanging="284"/>
      </w:pPr>
      <w:rPr>
        <w:rFonts w:ascii="Calibri" w:eastAsia="Calibri" w:hAnsi="Calibri" w:cs="Calibri" w:hint="default"/>
        <w:b w:val="0"/>
        <w:bCs w:val="0"/>
        <w:i w:val="0"/>
        <w:iCs w:val="0"/>
        <w:w w:val="100"/>
        <w:sz w:val="20"/>
        <w:szCs w:val="20"/>
        <w:lang w:val="nl-NL" w:eastAsia="en-US" w:bidi="ar-SA"/>
      </w:rPr>
    </w:lvl>
    <w:lvl w:ilvl="2" w:tplc="6052A62C">
      <w:start w:val="1"/>
      <w:numFmt w:val="lowerLetter"/>
      <w:lvlText w:val="%3."/>
      <w:lvlJc w:val="left"/>
      <w:pPr>
        <w:ind w:left="2512" w:hanging="283"/>
      </w:pPr>
      <w:rPr>
        <w:rFonts w:ascii="Calibri" w:eastAsia="Calibri" w:hAnsi="Calibri" w:cs="Calibri" w:hint="default"/>
        <w:b w:val="0"/>
        <w:bCs w:val="0"/>
        <w:i w:val="0"/>
        <w:iCs w:val="0"/>
        <w:spacing w:val="-1"/>
        <w:w w:val="100"/>
        <w:sz w:val="20"/>
        <w:szCs w:val="20"/>
        <w:lang w:val="nl-NL" w:eastAsia="en-US" w:bidi="ar-SA"/>
      </w:rPr>
    </w:lvl>
    <w:lvl w:ilvl="3" w:tplc="7F1614DC">
      <w:numFmt w:val="bullet"/>
      <w:lvlText w:val="•"/>
      <w:lvlJc w:val="left"/>
      <w:pPr>
        <w:ind w:left="3548" w:hanging="283"/>
      </w:pPr>
      <w:rPr>
        <w:rFonts w:hint="default"/>
        <w:lang w:val="nl-NL" w:eastAsia="en-US" w:bidi="ar-SA"/>
      </w:rPr>
    </w:lvl>
    <w:lvl w:ilvl="4" w:tplc="9B220E88">
      <w:numFmt w:val="bullet"/>
      <w:lvlText w:val="•"/>
      <w:lvlJc w:val="left"/>
      <w:pPr>
        <w:ind w:left="4576" w:hanging="283"/>
      </w:pPr>
      <w:rPr>
        <w:rFonts w:hint="default"/>
        <w:lang w:val="nl-NL" w:eastAsia="en-US" w:bidi="ar-SA"/>
      </w:rPr>
    </w:lvl>
    <w:lvl w:ilvl="5" w:tplc="F124A788">
      <w:numFmt w:val="bullet"/>
      <w:lvlText w:val="•"/>
      <w:lvlJc w:val="left"/>
      <w:pPr>
        <w:ind w:left="5604" w:hanging="283"/>
      </w:pPr>
      <w:rPr>
        <w:rFonts w:hint="default"/>
        <w:lang w:val="nl-NL" w:eastAsia="en-US" w:bidi="ar-SA"/>
      </w:rPr>
    </w:lvl>
    <w:lvl w:ilvl="6" w:tplc="B9EABD78">
      <w:numFmt w:val="bullet"/>
      <w:lvlText w:val="•"/>
      <w:lvlJc w:val="left"/>
      <w:pPr>
        <w:ind w:left="6632" w:hanging="283"/>
      </w:pPr>
      <w:rPr>
        <w:rFonts w:hint="default"/>
        <w:lang w:val="nl-NL" w:eastAsia="en-US" w:bidi="ar-SA"/>
      </w:rPr>
    </w:lvl>
    <w:lvl w:ilvl="7" w:tplc="5014659E">
      <w:numFmt w:val="bullet"/>
      <w:lvlText w:val="•"/>
      <w:lvlJc w:val="left"/>
      <w:pPr>
        <w:ind w:left="7660" w:hanging="283"/>
      </w:pPr>
      <w:rPr>
        <w:rFonts w:hint="default"/>
        <w:lang w:val="nl-NL" w:eastAsia="en-US" w:bidi="ar-SA"/>
      </w:rPr>
    </w:lvl>
    <w:lvl w:ilvl="8" w:tplc="E5A23482">
      <w:numFmt w:val="bullet"/>
      <w:lvlText w:val="•"/>
      <w:lvlJc w:val="left"/>
      <w:pPr>
        <w:ind w:left="8688" w:hanging="283"/>
      </w:pPr>
      <w:rPr>
        <w:rFonts w:hint="default"/>
        <w:lang w:val="nl-NL" w:eastAsia="en-US" w:bidi="ar-SA"/>
      </w:rPr>
    </w:lvl>
  </w:abstractNum>
  <w:abstractNum w:abstractNumId="1" w15:restartNumberingAfterBreak="0">
    <w:nsid w:val="17D62EC0"/>
    <w:multiLevelType w:val="hybridMultilevel"/>
    <w:tmpl w:val="7F08DCEA"/>
    <w:lvl w:ilvl="0" w:tplc="A5B0D3F8">
      <w:start w:val="1"/>
      <w:numFmt w:val="decimal"/>
      <w:lvlText w:val="%1."/>
      <w:lvlJc w:val="left"/>
      <w:pPr>
        <w:ind w:left="1956" w:hanging="360"/>
      </w:pPr>
      <w:rPr>
        <w:rFonts w:ascii="Calibri" w:eastAsia="Calibri" w:hAnsi="Calibri" w:cs="Calibri" w:hint="default"/>
        <w:b/>
        <w:bCs/>
        <w:i/>
        <w:iCs/>
        <w:spacing w:val="-1"/>
        <w:w w:val="100"/>
        <w:sz w:val="20"/>
        <w:szCs w:val="20"/>
        <w:lang w:val="nl-NL" w:eastAsia="en-US" w:bidi="ar-SA"/>
      </w:rPr>
    </w:lvl>
    <w:lvl w:ilvl="1" w:tplc="4EF0D970">
      <w:numFmt w:val="bullet"/>
      <w:lvlText w:val="•"/>
      <w:lvlJc w:val="left"/>
      <w:pPr>
        <w:ind w:left="2838" w:hanging="360"/>
      </w:pPr>
      <w:rPr>
        <w:rFonts w:hint="default"/>
        <w:lang w:val="nl-NL" w:eastAsia="en-US" w:bidi="ar-SA"/>
      </w:rPr>
    </w:lvl>
    <w:lvl w:ilvl="2" w:tplc="45B253AA">
      <w:numFmt w:val="bullet"/>
      <w:lvlText w:val="•"/>
      <w:lvlJc w:val="left"/>
      <w:pPr>
        <w:ind w:left="3716" w:hanging="360"/>
      </w:pPr>
      <w:rPr>
        <w:rFonts w:hint="default"/>
        <w:lang w:val="nl-NL" w:eastAsia="en-US" w:bidi="ar-SA"/>
      </w:rPr>
    </w:lvl>
    <w:lvl w:ilvl="3" w:tplc="15AEF286">
      <w:numFmt w:val="bullet"/>
      <w:lvlText w:val="•"/>
      <w:lvlJc w:val="left"/>
      <w:pPr>
        <w:ind w:left="4595" w:hanging="360"/>
      </w:pPr>
      <w:rPr>
        <w:rFonts w:hint="default"/>
        <w:lang w:val="nl-NL" w:eastAsia="en-US" w:bidi="ar-SA"/>
      </w:rPr>
    </w:lvl>
    <w:lvl w:ilvl="4" w:tplc="C0C28A72">
      <w:numFmt w:val="bullet"/>
      <w:lvlText w:val="•"/>
      <w:lvlJc w:val="left"/>
      <w:pPr>
        <w:ind w:left="5473" w:hanging="360"/>
      </w:pPr>
      <w:rPr>
        <w:rFonts w:hint="default"/>
        <w:lang w:val="nl-NL" w:eastAsia="en-US" w:bidi="ar-SA"/>
      </w:rPr>
    </w:lvl>
    <w:lvl w:ilvl="5" w:tplc="B332FA90">
      <w:numFmt w:val="bullet"/>
      <w:lvlText w:val="•"/>
      <w:lvlJc w:val="left"/>
      <w:pPr>
        <w:ind w:left="6352" w:hanging="360"/>
      </w:pPr>
      <w:rPr>
        <w:rFonts w:hint="default"/>
        <w:lang w:val="nl-NL" w:eastAsia="en-US" w:bidi="ar-SA"/>
      </w:rPr>
    </w:lvl>
    <w:lvl w:ilvl="6" w:tplc="1BE454D6">
      <w:numFmt w:val="bullet"/>
      <w:lvlText w:val="•"/>
      <w:lvlJc w:val="left"/>
      <w:pPr>
        <w:ind w:left="7230" w:hanging="360"/>
      </w:pPr>
      <w:rPr>
        <w:rFonts w:hint="default"/>
        <w:lang w:val="nl-NL" w:eastAsia="en-US" w:bidi="ar-SA"/>
      </w:rPr>
    </w:lvl>
    <w:lvl w:ilvl="7" w:tplc="1F9E568E">
      <w:numFmt w:val="bullet"/>
      <w:lvlText w:val="•"/>
      <w:lvlJc w:val="left"/>
      <w:pPr>
        <w:ind w:left="8108" w:hanging="360"/>
      </w:pPr>
      <w:rPr>
        <w:rFonts w:hint="default"/>
        <w:lang w:val="nl-NL" w:eastAsia="en-US" w:bidi="ar-SA"/>
      </w:rPr>
    </w:lvl>
    <w:lvl w:ilvl="8" w:tplc="F9BEB38C">
      <w:numFmt w:val="bullet"/>
      <w:lvlText w:val="•"/>
      <w:lvlJc w:val="left"/>
      <w:pPr>
        <w:ind w:left="8987" w:hanging="360"/>
      </w:pPr>
      <w:rPr>
        <w:rFonts w:hint="default"/>
        <w:lang w:val="nl-NL" w:eastAsia="en-US" w:bidi="ar-SA"/>
      </w:rPr>
    </w:lvl>
  </w:abstractNum>
  <w:abstractNum w:abstractNumId="2" w15:restartNumberingAfterBreak="0">
    <w:nsid w:val="18A5218E"/>
    <w:multiLevelType w:val="hybridMultilevel"/>
    <w:tmpl w:val="177E8534"/>
    <w:lvl w:ilvl="0" w:tplc="A92A56E2">
      <w:start w:val="1"/>
      <w:numFmt w:val="decimal"/>
      <w:lvlText w:val="%1."/>
      <w:lvlJc w:val="left"/>
      <w:pPr>
        <w:ind w:left="1956" w:hanging="360"/>
      </w:pPr>
      <w:rPr>
        <w:rFonts w:ascii="Calibri" w:eastAsia="Calibri" w:hAnsi="Calibri" w:cs="Calibri" w:hint="default"/>
        <w:b w:val="0"/>
        <w:bCs w:val="0"/>
        <w:i w:val="0"/>
        <w:iCs w:val="0"/>
        <w:spacing w:val="-1"/>
        <w:w w:val="100"/>
        <w:sz w:val="20"/>
        <w:szCs w:val="20"/>
        <w:lang w:val="nl-NL" w:eastAsia="en-US" w:bidi="ar-SA"/>
      </w:rPr>
    </w:lvl>
    <w:lvl w:ilvl="1" w:tplc="A2D08B5C">
      <w:numFmt w:val="bullet"/>
      <w:lvlText w:val="•"/>
      <w:lvlJc w:val="left"/>
      <w:pPr>
        <w:ind w:left="2838" w:hanging="360"/>
      </w:pPr>
      <w:rPr>
        <w:rFonts w:hint="default"/>
        <w:lang w:val="nl-NL" w:eastAsia="en-US" w:bidi="ar-SA"/>
      </w:rPr>
    </w:lvl>
    <w:lvl w:ilvl="2" w:tplc="E806F310">
      <w:numFmt w:val="bullet"/>
      <w:lvlText w:val="•"/>
      <w:lvlJc w:val="left"/>
      <w:pPr>
        <w:ind w:left="3716" w:hanging="360"/>
      </w:pPr>
      <w:rPr>
        <w:rFonts w:hint="default"/>
        <w:lang w:val="nl-NL" w:eastAsia="en-US" w:bidi="ar-SA"/>
      </w:rPr>
    </w:lvl>
    <w:lvl w:ilvl="3" w:tplc="6430EE86">
      <w:numFmt w:val="bullet"/>
      <w:lvlText w:val="•"/>
      <w:lvlJc w:val="left"/>
      <w:pPr>
        <w:ind w:left="4595" w:hanging="360"/>
      </w:pPr>
      <w:rPr>
        <w:rFonts w:hint="default"/>
        <w:lang w:val="nl-NL" w:eastAsia="en-US" w:bidi="ar-SA"/>
      </w:rPr>
    </w:lvl>
    <w:lvl w:ilvl="4" w:tplc="1AAA6E38">
      <w:numFmt w:val="bullet"/>
      <w:lvlText w:val="•"/>
      <w:lvlJc w:val="left"/>
      <w:pPr>
        <w:ind w:left="5473" w:hanging="360"/>
      </w:pPr>
      <w:rPr>
        <w:rFonts w:hint="default"/>
        <w:lang w:val="nl-NL" w:eastAsia="en-US" w:bidi="ar-SA"/>
      </w:rPr>
    </w:lvl>
    <w:lvl w:ilvl="5" w:tplc="EC08A572">
      <w:numFmt w:val="bullet"/>
      <w:lvlText w:val="•"/>
      <w:lvlJc w:val="left"/>
      <w:pPr>
        <w:ind w:left="6352" w:hanging="360"/>
      </w:pPr>
      <w:rPr>
        <w:rFonts w:hint="default"/>
        <w:lang w:val="nl-NL" w:eastAsia="en-US" w:bidi="ar-SA"/>
      </w:rPr>
    </w:lvl>
    <w:lvl w:ilvl="6" w:tplc="B00091AC">
      <w:numFmt w:val="bullet"/>
      <w:lvlText w:val="•"/>
      <w:lvlJc w:val="left"/>
      <w:pPr>
        <w:ind w:left="7230" w:hanging="360"/>
      </w:pPr>
      <w:rPr>
        <w:rFonts w:hint="default"/>
        <w:lang w:val="nl-NL" w:eastAsia="en-US" w:bidi="ar-SA"/>
      </w:rPr>
    </w:lvl>
    <w:lvl w:ilvl="7" w:tplc="E57075BE">
      <w:numFmt w:val="bullet"/>
      <w:lvlText w:val="•"/>
      <w:lvlJc w:val="left"/>
      <w:pPr>
        <w:ind w:left="8108" w:hanging="360"/>
      </w:pPr>
      <w:rPr>
        <w:rFonts w:hint="default"/>
        <w:lang w:val="nl-NL" w:eastAsia="en-US" w:bidi="ar-SA"/>
      </w:rPr>
    </w:lvl>
    <w:lvl w:ilvl="8" w:tplc="8B5814F8">
      <w:numFmt w:val="bullet"/>
      <w:lvlText w:val="•"/>
      <w:lvlJc w:val="left"/>
      <w:pPr>
        <w:ind w:left="8987" w:hanging="360"/>
      </w:pPr>
      <w:rPr>
        <w:rFonts w:hint="default"/>
        <w:lang w:val="nl-NL" w:eastAsia="en-US" w:bidi="ar-SA"/>
      </w:rPr>
    </w:lvl>
  </w:abstractNum>
  <w:abstractNum w:abstractNumId="3" w15:restartNumberingAfterBreak="0">
    <w:nsid w:val="195E6B32"/>
    <w:multiLevelType w:val="hybridMultilevel"/>
    <w:tmpl w:val="7848E748"/>
    <w:lvl w:ilvl="0" w:tplc="38322DFA">
      <w:start w:val="1"/>
      <w:numFmt w:val="decimal"/>
      <w:lvlText w:val="%1."/>
      <w:lvlJc w:val="left"/>
      <w:pPr>
        <w:ind w:left="1956" w:hanging="360"/>
      </w:pPr>
      <w:rPr>
        <w:rFonts w:ascii="Calibri" w:eastAsia="Calibri" w:hAnsi="Calibri" w:cs="Calibri" w:hint="default"/>
        <w:b/>
        <w:bCs/>
        <w:i w:val="0"/>
        <w:iCs w:val="0"/>
        <w:spacing w:val="-1"/>
        <w:w w:val="100"/>
        <w:sz w:val="20"/>
        <w:szCs w:val="20"/>
        <w:lang w:val="nl-NL" w:eastAsia="en-US" w:bidi="ar-SA"/>
      </w:rPr>
    </w:lvl>
    <w:lvl w:ilvl="1" w:tplc="494A1924">
      <w:numFmt w:val="bullet"/>
      <w:lvlText w:val="-"/>
      <w:lvlJc w:val="left"/>
      <w:pPr>
        <w:ind w:left="2676" w:hanging="708"/>
      </w:pPr>
      <w:rPr>
        <w:rFonts w:ascii="Calibri" w:eastAsia="Calibri" w:hAnsi="Calibri" w:cs="Calibri" w:hint="default"/>
        <w:b w:val="0"/>
        <w:bCs w:val="0"/>
        <w:i w:val="0"/>
        <w:iCs w:val="0"/>
        <w:w w:val="100"/>
        <w:sz w:val="20"/>
        <w:szCs w:val="20"/>
        <w:lang w:val="nl-NL" w:eastAsia="en-US" w:bidi="ar-SA"/>
      </w:rPr>
    </w:lvl>
    <w:lvl w:ilvl="2" w:tplc="F3A6A890">
      <w:numFmt w:val="bullet"/>
      <w:lvlText w:val="•"/>
      <w:lvlJc w:val="left"/>
      <w:pPr>
        <w:ind w:left="3576" w:hanging="708"/>
      </w:pPr>
      <w:rPr>
        <w:rFonts w:hint="default"/>
        <w:lang w:val="nl-NL" w:eastAsia="en-US" w:bidi="ar-SA"/>
      </w:rPr>
    </w:lvl>
    <w:lvl w:ilvl="3" w:tplc="26EC92B6">
      <w:numFmt w:val="bullet"/>
      <w:lvlText w:val="•"/>
      <w:lvlJc w:val="left"/>
      <w:pPr>
        <w:ind w:left="4472" w:hanging="708"/>
      </w:pPr>
      <w:rPr>
        <w:rFonts w:hint="default"/>
        <w:lang w:val="nl-NL" w:eastAsia="en-US" w:bidi="ar-SA"/>
      </w:rPr>
    </w:lvl>
    <w:lvl w:ilvl="4" w:tplc="CCF2FB48">
      <w:numFmt w:val="bullet"/>
      <w:lvlText w:val="•"/>
      <w:lvlJc w:val="left"/>
      <w:pPr>
        <w:ind w:left="5368" w:hanging="708"/>
      </w:pPr>
      <w:rPr>
        <w:rFonts w:hint="default"/>
        <w:lang w:val="nl-NL" w:eastAsia="en-US" w:bidi="ar-SA"/>
      </w:rPr>
    </w:lvl>
    <w:lvl w:ilvl="5" w:tplc="876A7C18">
      <w:numFmt w:val="bullet"/>
      <w:lvlText w:val="•"/>
      <w:lvlJc w:val="left"/>
      <w:pPr>
        <w:ind w:left="6264" w:hanging="708"/>
      </w:pPr>
      <w:rPr>
        <w:rFonts w:hint="default"/>
        <w:lang w:val="nl-NL" w:eastAsia="en-US" w:bidi="ar-SA"/>
      </w:rPr>
    </w:lvl>
    <w:lvl w:ilvl="6" w:tplc="00867C02">
      <w:numFmt w:val="bullet"/>
      <w:lvlText w:val="•"/>
      <w:lvlJc w:val="left"/>
      <w:pPr>
        <w:ind w:left="7160" w:hanging="708"/>
      </w:pPr>
      <w:rPr>
        <w:rFonts w:hint="default"/>
        <w:lang w:val="nl-NL" w:eastAsia="en-US" w:bidi="ar-SA"/>
      </w:rPr>
    </w:lvl>
    <w:lvl w:ilvl="7" w:tplc="D9C637F0">
      <w:numFmt w:val="bullet"/>
      <w:lvlText w:val="•"/>
      <w:lvlJc w:val="left"/>
      <w:pPr>
        <w:ind w:left="8056" w:hanging="708"/>
      </w:pPr>
      <w:rPr>
        <w:rFonts w:hint="default"/>
        <w:lang w:val="nl-NL" w:eastAsia="en-US" w:bidi="ar-SA"/>
      </w:rPr>
    </w:lvl>
    <w:lvl w:ilvl="8" w:tplc="8222BBCC">
      <w:numFmt w:val="bullet"/>
      <w:lvlText w:val="•"/>
      <w:lvlJc w:val="left"/>
      <w:pPr>
        <w:ind w:left="8952" w:hanging="708"/>
      </w:pPr>
      <w:rPr>
        <w:rFonts w:hint="default"/>
        <w:lang w:val="nl-NL" w:eastAsia="en-US" w:bidi="ar-SA"/>
      </w:rPr>
    </w:lvl>
  </w:abstractNum>
  <w:abstractNum w:abstractNumId="4" w15:restartNumberingAfterBreak="0">
    <w:nsid w:val="1B1F2D94"/>
    <w:multiLevelType w:val="hybridMultilevel"/>
    <w:tmpl w:val="94AC35D0"/>
    <w:lvl w:ilvl="0" w:tplc="D0CA7FBE">
      <w:start w:val="12"/>
      <w:numFmt w:val="lowerLetter"/>
      <w:lvlText w:val="%1."/>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1" w:tplc="130ADF2E">
      <w:numFmt w:val="bullet"/>
      <w:lvlText w:val="•"/>
      <w:lvlJc w:val="left"/>
      <w:pPr>
        <w:ind w:left="2820" w:hanging="708"/>
      </w:pPr>
      <w:rPr>
        <w:rFonts w:hint="default"/>
        <w:lang w:val="nl-NL" w:eastAsia="en-US" w:bidi="ar-SA"/>
      </w:rPr>
    </w:lvl>
    <w:lvl w:ilvl="2" w:tplc="A0125C72">
      <w:numFmt w:val="bullet"/>
      <w:lvlText w:val="•"/>
      <w:lvlJc w:val="left"/>
      <w:pPr>
        <w:ind w:left="3700" w:hanging="708"/>
      </w:pPr>
      <w:rPr>
        <w:rFonts w:hint="default"/>
        <w:lang w:val="nl-NL" w:eastAsia="en-US" w:bidi="ar-SA"/>
      </w:rPr>
    </w:lvl>
    <w:lvl w:ilvl="3" w:tplc="F76E009C">
      <w:numFmt w:val="bullet"/>
      <w:lvlText w:val="•"/>
      <w:lvlJc w:val="left"/>
      <w:pPr>
        <w:ind w:left="4581" w:hanging="708"/>
      </w:pPr>
      <w:rPr>
        <w:rFonts w:hint="default"/>
        <w:lang w:val="nl-NL" w:eastAsia="en-US" w:bidi="ar-SA"/>
      </w:rPr>
    </w:lvl>
    <w:lvl w:ilvl="4" w:tplc="9AB0B82C">
      <w:numFmt w:val="bullet"/>
      <w:lvlText w:val="•"/>
      <w:lvlJc w:val="left"/>
      <w:pPr>
        <w:ind w:left="5461" w:hanging="708"/>
      </w:pPr>
      <w:rPr>
        <w:rFonts w:hint="default"/>
        <w:lang w:val="nl-NL" w:eastAsia="en-US" w:bidi="ar-SA"/>
      </w:rPr>
    </w:lvl>
    <w:lvl w:ilvl="5" w:tplc="1D7C7A94">
      <w:numFmt w:val="bullet"/>
      <w:lvlText w:val="•"/>
      <w:lvlJc w:val="left"/>
      <w:pPr>
        <w:ind w:left="6342" w:hanging="708"/>
      </w:pPr>
      <w:rPr>
        <w:rFonts w:hint="default"/>
        <w:lang w:val="nl-NL" w:eastAsia="en-US" w:bidi="ar-SA"/>
      </w:rPr>
    </w:lvl>
    <w:lvl w:ilvl="6" w:tplc="F7FC0776">
      <w:numFmt w:val="bullet"/>
      <w:lvlText w:val="•"/>
      <w:lvlJc w:val="left"/>
      <w:pPr>
        <w:ind w:left="7222" w:hanging="708"/>
      </w:pPr>
      <w:rPr>
        <w:rFonts w:hint="default"/>
        <w:lang w:val="nl-NL" w:eastAsia="en-US" w:bidi="ar-SA"/>
      </w:rPr>
    </w:lvl>
    <w:lvl w:ilvl="7" w:tplc="B5202CBA">
      <w:numFmt w:val="bullet"/>
      <w:lvlText w:val="•"/>
      <w:lvlJc w:val="left"/>
      <w:pPr>
        <w:ind w:left="8102" w:hanging="708"/>
      </w:pPr>
      <w:rPr>
        <w:rFonts w:hint="default"/>
        <w:lang w:val="nl-NL" w:eastAsia="en-US" w:bidi="ar-SA"/>
      </w:rPr>
    </w:lvl>
    <w:lvl w:ilvl="8" w:tplc="48BCBFB0">
      <w:numFmt w:val="bullet"/>
      <w:lvlText w:val="•"/>
      <w:lvlJc w:val="left"/>
      <w:pPr>
        <w:ind w:left="8983" w:hanging="708"/>
      </w:pPr>
      <w:rPr>
        <w:rFonts w:hint="default"/>
        <w:lang w:val="nl-NL" w:eastAsia="en-US" w:bidi="ar-SA"/>
      </w:rPr>
    </w:lvl>
  </w:abstractNum>
  <w:abstractNum w:abstractNumId="5" w15:restartNumberingAfterBreak="0">
    <w:nsid w:val="1C274608"/>
    <w:multiLevelType w:val="hybridMultilevel"/>
    <w:tmpl w:val="CB5E746C"/>
    <w:lvl w:ilvl="0" w:tplc="F5E04AAE">
      <w:start w:val="1"/>
      <w:numFmt w:val="decimal"/>
      <w:lvlText w:val="%1."/>
      <w:lvlJc w:val="left"/>
      <w:pPr>
        <w:ind w:left="1956" w:hanging="360"/>
      </w:pPr>
      <w:rPr>
        <w:rFonts w:ascii="Calibri" w:eastAsia="Calibri" w:hAnsi="Calibri" w:cs="Calibri" w:hint="default"/>
        <w:b w:val="0"/>
        <w:bCs w:val="0"/>
        <w:i w:val="0"/>
        <w:iCs w:val="0"/>
        <w:spacing w:val="-1"/>
        <w:w w:val="100"/>
        <w:sz w:val="20"/>
        <w:szCs w:val="20"/>
        <w:lang w:val="nl-NL" w:eastAsia="en-US" w:bidi="ar-SA"/>
      </w:rPr>
    </w:lvl>
    <w:lvl w:ilvl="1" w:tplc="4C5E3954">
      <w:numFmt w:val="bullet"/>
      <w:lvlText w:val="•"/>
      <w:lvlJc w:val="left"/>
      <w:pPr>
        <w:ind w:left="2838" w:hanging="360"/>
      </w:pPr>
      <w:rPr>
        <w:rFonts w:hint="default"/>
        <w:lang w:val="nl-NL" w:eastAsia="en-US" w:bidi="ar-SA"/>
      </w:rPr>
    </w:lvl>
    <w:lvl w:ilvl="2" w:tplc="AFDAD96E">
      <w:numFmt w:val="bullet"/>
      <w:lvlText w:val="•"/>
      <w:lvlJc w:val="left"/>
      <w:pPr>
        <w:ind w:left="3716" w:hanging="360"/>
      </w:pPr>
      <w:rPr>
        <w:rFonts w:hint="default"/>
        <w:lang w:val="nl-NL" w:eastAsia="en-US" w:bidi="ar-SA"/>
      </w:rPr>
    </w:lvl>
    <w:lvl w:ilvl="3" w:tplc="DF16F808">
      <w:numFmt w:val="bullet"/>
      <w:lvlText w:val="•"/>
      <w:lvlJc w:val="left"/>
      <w:pPr>
        <w:ind w:left="4595" w:hanging="360"/>
      </w:pPr>
      <w:rPr>
        <w:rFonts w:hint="default"/>
        <w:lang w:val="nl-NL" w:eastAsia="en-US" w:bidi="ar-SA"/>
      </w:rPr>
    </w:lvl>
    <w:lvl w:ilvl="4" w:tplc="E000ED06">
      <w:numFmt w:val="bullet"/>
      <w:lvlText w:val="•"/>
      <w:lvlJc w:val="left"/>
      <w:pPr>
        <w:ind w:left="5473" w:hanging="360"/>
      </w:pPr>
      <w:rPr>
        <w:rFonts w:hint="default"/>
        <w:lang w:val="nl-NL" w:eastAsia="en-US" w:bidi="ar-SA"/>
      </w:rPr>
    </w:lvl>
    <w:lvl w:ilvl="5" w:tplc="97869742">
      <w:numFmt w:val="bullet"/>
      <w:lvlText w:val="•"/>
      <w:lvlJc w:val="left"/>
      <w:pPr>
        <w:ind w:left="6352" w:hanging="360"/>
      </w:pPr>
      <w:rPr>
        <w:rFonts w:hint="default"/>
        <w:lang w:val="nl-NL" w:eastAsia="en-US" w:bidi="ar-SA"/>
      </w:rPr>
    </w:lvl>
    <w:lvl w:ilvl="6" w:tplc="286C3086">
      <w:numFmt w:val="bullet"/>
      <w:lvlText w:val="•"/>
      <w:lvlJc w:val="left"/>
      <w:pPr>
        <w:ind w:left="7230" w:hanging="360"/>
      </w:pPr>
      <w:rPr>
        <w:rFonts w:hint="default"/>
        <w:lang w:val="nl-NL" w:eastAsia="en-US" w:bidi="ar-SA"/>
      </w:rPr>
    </w:lvl>
    <w:lvl w:ilvl="7" w:tplc="065C5BC6">
      <w:numFmt w:val="bullet"/>
      <w:lvlText w:val="•"/>
      <w:lvlJc w:val="left"/>
      <w:pPr>
        <w:ind w:left="8108" w:hanging="360"/>
      </w:pPr>
      <w:rPr>
        <w:rFonts w:hint="default"/>
        <w:lang w:val="nl-NL" w:eastAsia="en-US" w:bidi="ar-SA"/>
      </w:rPr>
    </w:lvl>
    <w:lvl w:ilvl="8" w:tplc="4AB0AE04">
      <w:numFmt w:val="bullet"/>
      <w:lvlText w:val="•"/>
      <w:lvlJc w:val="left"/>
      <w:pPr>
        <w:ind w:left="8987" w:hanging="360"/>
      </w:pPr>
      <w:rPr>
        <w:rFonts w:hint="default"/>
        <w:lang w:val="nl-NL" w:eastAsia="en-US" w:bidi="ar-SA"/>
      </w:rPr>
    </w:lvl>
  </w:abstractNum>
  <w:abstractNum w:abstractNumId="6" w15:restartNumberingAfterBreak="0">
    <w:nsid w:val="221963BA"/>
    <w:multiLevelType w:val="hybridMultilevel"/>
    <w:tmpl w:val="464C2CBC"/>
    <w:lvl w:ilvl="0" w:tplc="8F22ACD4">
      <w:start w:val="1"/>
      <w:numFmt w:val="decimal"/>
      <w:lvlText w:val="%1."/>
      <w:lvlJc w:val="left"/>
      <w:pPr>
        <w:ind w:left="1956" w:hanging="360"/>
      </w:pPr>
      <w:rPr>
        <w:rFonts w:ascii="Calibri" w:eastAsia="Calibri" w:hAnsi="Calibri" w:cs="Calibri" w:hint="default"/>
        <w:b w:val="0"/>
        <w:bCs w:val="0"/>
        <w:i w:val="0"/>
        <w:iCs w:val="0"/>
        <w:spacing w:val="-1"/>
        <w:w w:val="100"/>
        <w:sz w:val="20"/>
        <w:szCs w:val="20"/>
        <w:lang w:val="nl-NL" w:eastAsia="en-US" w:bidi="ar-SA"/>
      </w:rPr>
    </w:lvl>
    <w:lvl w:ilvl="1" w:tplc="BF1E67AA">
      <w:numFmt w:val="bullet"/>
      <w:lvlText w:val="•"/>
      <w:lvlJc w:val="left"/>
      <w:pPr>
        <w:ind w:left="2838" w:hanging="360"/>
      </w:pPr>
      <w:rPr>
        <w:rFonts w:hint="default"/>
        <w:lang w:val="nl-NL" w:eastAsia="en-US" w:bidi="ar-SA"/>
      </w:rPr>
    </w:lvl>
    <w:lvl w:ilvl="2" w:tplc="7E6C8D0E">
      <w:numFmt w:val="bullet"/>
      <w:lvlText w:val="•"/>
      <w:lvlJc w:val="left"/>
      <w:pPr>
        <w:ind w:left="3716" w:hanging="360"/>
      </w:pPr>
      <w:rPr>
        <w:rFonts w:hint="default"/>
        <w:lang w:val="nl-NL" w:eastAsia="en-US" w:bidi="ar-SA"/>
      </w:rPr>
    </w:lvl>
    <w:lvl w:ilvl="3" w:tplc="EE3C0568">
      <w:numFmt w:val="bullet"/>
      <w:lvlText w:val="•"/>
      <w:lvlJc w:val="left"/>
      <w:pPr>
        <w:ind w:left="4595" w:hanging="360"/>
      </w:pPr>
      <w:rPr>
        <w:rFonts w:hint="default"/>
        <w:lang w:val="nl-NL" w:eastAsia="en-US" w:bidi="ar-SA"/>
      </w:rPr>
    </w:lvl>
    <w:lvl w:ilvl="4" w:tplc="B8004B10">
      <w:numFmt w:val="bullet"/>
      <w:lvlText w:val="•"/>
      <w:lvlJc w:val="left"/>
      <w:pPr>
        <w:ind w:left="5473" w:hanging="360"/>
      </w:pPr>
      <w:rPr>
        <w:rFonts w:hint="default"/>
        <w:lang w:val="nl-NL" w:eastAsia="en-US" w:bidi="ar-SA"/>
      </w:rPr>
    </w:lvl>
    <w:lvl w:ilvl="5" w:tplc="1930A1C6">
      <w:numFmt w:val="bullet"/>
      <w:lvlText w:val="•"/>
      <w:lvlJc w:val="left"/>
      <w:pPr>
        <w:ind w:left="6352" w:hanging="360"/>
      </w:pPr>
      <w:rPr>
        <w:rFonts w:hint="default"/>
        <w:lang w:val="nl-NL" w:eastAsia="en-US" w:bidi="ar-SA"/>
      </w:rPr>
    </w:lvl>
    <w:lvl w:ilvl="6" w:tplc="97EA8132">
      <w:numFmt w:val="bullet"/>
      <w:lvlText w:val="•"/>
      <w:lvlJc w:val="left"/>
      <w:pPr>
        <w:ind w:left="7230" w:hanging="360"/>
      </w:pPr>
      <w:rPr>
        <w:rFonts w:hint="default"/>
        <w:lang w:val="nl-NL" w:eastAsia="en-US" w:bidi="ar-SA"/>
      </w:rPr>
    </w:lvl>
    <w:lvl w:ilvl="7" w:tplc="E7B6CD2E">
      <w:numFmt w:val="bullet"/>
      <w:lvlText w:val="•"/>
      <w:lvlJc w:val="left"/>
      <w:pPr>
        <w:ind w:left="8108" w:hanging="360"/>
      </w:pPr>
      <w:rPr>
        <w:rFonts w:hint="default"/>
        <w:lang w:val="nl-NL" w:eastAsia="en-US" w:bidi="ar-SA"/>
      </w:rPr>
    </w:lvl>
    <w:lvl w:ilvl="8" w:tplc="0B2E3D56">
      <w:numFmt w:val="bullet"/>
      <w:lvlText w:val="•"/>
      <w:lvlJc w:val="left"/>
      <w:pPr>
        <w:ind w:left="8987" w:hanging="360"/>
      </w:pPr>
      <w:rPr>
        <w:rFonts w:hint="default"/>
        <w:lang w:val="nl-NL" w:eastAsia="en-US" w:bidi="ar-SA"/>
      </w:rPr>
    </w:lvl>
  </w:abstractNum>
  <w:abstractNum w:abstractNumId="7" w15:restartNumberingAfterBreak="0">
    <w:nsid w:val="253B782A"/>
    <w:multiLevelType w:val="hybridMultilevel"/>
    <w:tmpl w:val="526086CA"/>
    <w:lvl w:ilvl="0" w:tplc="E0B4DAEC">
      <w:start w:val="1"/>
      <w:numFmt w:val="decimal"/>
      <w:lvlText w:val="%1)"/>
      <w:lvlJc w:val="left"/>
      <w:pPr>
        <w:ind w:left="2316" w:hanging="360"/>
      </w:pPr>
      <w:rPr>
        <w:rFonts w:hint="default"/>
      </w:rPr>
    </w:lvl>
    <w:lvl w:ilvl="1" w:tplc="04130019" w:tentative="1">
      <w:start w:val="1"/>
      <w:numFmt w:val="lowerLetter"/>
      <w:lvlText w:val="%2."/>
      <w:lvlJc w:val="left"/>
      <w:pPr>
        <w:ind w:left="3036" w:hanging="360"/>
      </w:pPr>
    </w:lvl>
    <w:lvl w:ilvl="2" w:tplc="0413001B" w:tentative="1">
      <w:start w:val="1"/>
      <w:numFmt w:val="lowerRoman"/>
      <w:lvlText w:val="%3."/>
      <w:lvlJc w:val="right"/>
      <w:pPr>
        <w:ind w:left="3756" w:hanging="180"/>
      </w:pPr>
    </w:lvl>
    <w:lvl w:ilvl="3" w:tplc="0413000F" w:tentative="1">
      <w:start w:val="1"/>
      <w:numFmt w:val="decimal"/>
      <w:lvlText w:val="%4."/>
      <w:lvlJc w:val="left"/>
      <w:pPr>
        <w:ind w:left="4476" w:hanging="360"/>
      </w:pPr>
    </w:lvl>
    <w:lvl w:ilvl="4" w:tplc="04130019" w:tentative="1">
      <w:start w:val="1"/>
      <w:numFmt w:val="lowerLetter"/>
      <w:lvlText w:val="%5."/>
      <w:lvlJc w:val="left"/>
      <w:pPr>
        <w:ind w:left="5196" w:hanging="360"/>
      </w:pPr>
    </w:lvl>
    <w:lvl w:ilvl="5" w:tplc="0413001B" w:tentative="1">
      <w:start w:val="1"/>
      <w:numFmt w:val="lowerRoman"/>
      <w:lvlText w:val="%6."/>
      <w:lvlJc w:val="right"/>
      <w:pPr>
        <w:ind w:left="5916" w:hanging="180"/>
      </w:pPr>
    </w:lvl>
    <w:lvl w:ilvl="6" w:tplc="0413000F" w:tentative="1">
      <w:start w:val="1"/>
      <w:numFmt w:val="decimal"/>
      <w:lvlText w:val="%7."/>
      <w:lvlJc w:val="left"/>
      <w:pPr>
        <w:ind w:left="6636" w:hanging="360"/>
      </w:pPr>
    </w:lvl>
    <w:lvl w:ilvl="7" w:tplc="04130019" w:tentative="1">
      <w:start w:val="1"/>
      <w:numFmt w:val="lowerLetter"/>
      <w:lvlText w:val="%8."/>
      <w:lvlJc w:val="left"/>
      <w:pPr>
        <w:ind w:left="7356" w:hanging="360"/>
      </w:pPr>
    </w:lvl>
    <w:lvl w:ilvl="8" w:tplc="0413001B" w:tentative="1">
      <w:start w:val="1"/>
      <w:numFmt w:val="lowerRoman"/>
      <w:lvlText w:val="%9."/>
      <w:lvlJc w:val="right"/>
      <w:pPr>
        <w:ind w:left="8076" w:hanging="180"/>
      </w:pPr>
    </w:lvl>
  </w:abstractNum>
  <w:abstractNum w:abstractNumId="8" w15:restartNumberingAfterBreak="0">
    <w:nsid w:val="29B36C1E"/>
    <w:multiLevelType w:val="hybridMultilevel"/>
    <w:tmpl w:val="FFAE83AE"/>
    <w:lvl w:ilvl="0" w:tplc="10F8721E">
      <w:start w:val="1"/>
      <w:numFmt w:val="lowerLetter"/>
      <w:lvlText w:val="%1."/>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1" w:tplc="4F68DAF8">
      <w:start w:val="1"/>
      <w:numFmt w:val="upperRoman"/>
      <w:lvlText w:val="%2."/>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2" w:tplc="E0C68818">
      <w:numFmt w:val="bullet"/>
      <w:lvlText w:val="•"/>
      <w:lvlJc w:val="left"/>
      <w:pPr>
        <w:ind w:left="3700" w:hanging="708"/>
      </w:pPr>
      <w:rPr>
        <w:rFonts w:hint="default"/>
        <w:lang w:val="nl-NL" w:eastAsia="en-US" w:bidi="ar-SA"/>
      </w:rPr>
    </w:lvl>
    <w:lvl w:ilvl="3" w:tplc="A80EBDF8">
      <w:numFmt w:val="bullet"/>
      <w:lvlText w:val="•"/>
      <w:lvlJc w:val="left"/>
      <w:pPr>
        <w:ind w:left="4581" w:hanging="708"/>
      </w:pPr>
      <w:rPr>
        <w:rFonts w:hint="default"/>
        <w:lang w:val="nl-NL" w:eastAsia="en-US" w:bidi="ar-SA"/>
      </w:rPr>
    </w:lvl>
    <w:lvl w:ilvl="4" w:tplc="6724272C">
      <w:numFmt w:val="bullet"/>
      <w:lvlText w:val="•"/>
      <w:lvlJc w:val="left"/>
      <w:pPr>
        <w:ind w:left="5461" w:hanging="708"/>
      </w:pPr>
      <w:rPr>
        <w:rFonts w:hint="default"/>
        <w:lang w:val="nl-NL" w:eastAsia="en-US" w:bidi="ar-SA"/>
      </w:rPr>
    </w:lvl>
    <w:lvl w:ilvl="5" w:tplc="47DE85FC">
      <w:numFmt w:val="bullet"/>
      <w:lvlText w:val="•"/>
      <w:lvlJc w:val="left"/>
      <w:pPr>
        <w:ind w:left="6342" w:hanging="708"/>
      </w:pPr>
      <w:rPr>
        <w:rFonts w:hint="default"/>
        <w:lang w:val="nl-NL" w:eastAsia="en-US" w:bidi="ar-SA"/>
      </w:rPr>
    </w:lvl>
    <w:lvl w:ilvl="6" w:tplc="A9163244">
      <w:numFmt w:val="bullet"/>
      <w:lvlText w:val="•"/>
      <w:lvlJc w:val="left"/>
      <w:pPr>
        <w:ind w:left="7222" w:hanging="708"/>
      </w:pPr>
      <w:rPr>
        <w:rFonts w:hint="default"/>
        <w:lang w:val="nl-NL" w:eastAsia="en-US" w:bidi="ar-SA"/>
      </w:rPr>
    </w:lvl>
    <w:lvl w:ilvl="7" w:tplc="D146EE0E">
      <w:numFmt w:val="bullet"/>
      <w:lvlText w:val="•"/>
      <w:lvlJc w:val="left"/>
      <w:pPr>
        <w:ind w:left="8102" w:hanging="708"/>
      </w:pPr>
      <w:rPr>
        <w:rFonts w:hint="default"/>
        <w:lang w:val="nl-NL" w:eastAsia="en-US" w:bidi="ar-SA"/>
      </w:rPr>
    </w:lvl>
    <w:lvl w:ilvl="8" w:tplc="34D8D2AC">
      <w:numFmt w:val="bullet"/>
      <w:lvlText w:val="•"/>
      <w:lvlJc w:val="left"/>
      <w:pPr>
        <w:ind w:left="8983" w:hanging="708"/>
      </w:pPr>
      <w:rPr>
        <w:rFonts w:hint="default"/>
        <w:lang w:val="nl-NL" w:eastAsia="en-US" w:bidi="ar-SA"/>
      </w:rPr>
    </w:lvl>
  </w:abstractNum>
  <w:abstractNum w:abstractNumId="9" w15:restartNumberingAfterBreak="0">
    <w:nsid w:val="2D037855"/>
    <w:multiLevelType w:val="hybridMultilevel"/>
    <w:tmpl w:val="505A0426"/>
    <w:lvl w:ilvl="0" w:tplc="850EFF06">
      <w:start w:val="1"/>
      <w:numFmt w:val="decimal"/>
      <w:lvlText w:val="%1."/>
      <w:lvlJc w:val="left"/>
      <w:pPr>
        <w:ind w:left="1956" w:hanging="360"/>
      </w:pPr>
      <w:rPr>
        <w:rFonts w:ascii="Calibri" w:eastAsia="Calibri" w:hAnsi="Calibri" w:cs="Calibri" w:hint="default"/>
        <w:b w:val="0"/>
        <w:bCs w:val="0"/>
        <w:i w:val="0"/>
        <w:iCs w:val="0"/>
        <w:spacing w:val="-1"/>
        <w:w w:val="100"/>
        <w:sz w:val="20"/>
        <w:szCs w:val="20"/>
        <w:lang w:val="nl-NL" w:eastAsia="en-US" w:bidi="ar-SA"/>
      </w:rPr>
    </w:lvl>
    <w:lvl w:ilvl="1" w:tplc="48600E94">
      <w:start w:val="1"/>
      <w:numFmt w:val="lowerLetter"/>
      <w:lvlText w:val="%2."/>
      <w:lvlJc w:val="left"/>
      <w:pPr>
        <w:ind w:left="2229" w:hanging="284"/>
      </w:pPr>
      <w:rPr>
        <w:rFonts w:ascii="Calibri" w:eastAsia="Calibri" w:hAnsi="Calibri" w:cs="Calibri" w:hint="default"/>
        <w:b w:val="0"/>
        <w:bCs w:val="0"/>
        <w:i w:val="0"/>
        <w:iCs w:val="0"/>
        <w:spacing w:val="-1"/>
        <w:w w:val="100"/>
        <w:sz w:val="20"/>
        <w:szCs w:val="20"/>
        <w:lang w:val="nl-NL" w:eastAsia="en-US" w:bidi="ar-SA"/>
      </w:rPr>
    </w:lvl>
    <w:lvl w:ilvl="2" w:tplc="A8043876">
      <w:numFmt w:val="bullet"/>
      <w:lvlText w:val="•"/>
      <w:lvlJc w:val="left"/>
      <w:pPr>
        <w:ind w:left="3167" w:hanging="284"/>
      </w:pPr>
      <w:rPr>
        <w:rFonts w:hint="default"/>
        <w:lang w:val="nl-NL" w:eastAsia="en-US" w:bidi="ar-SA"/>
      </w:rPr>
    </w:lvl>
    <w:lvl w:ilvl="3" w:tplc="6B44984E">
      <w:numFmt w:val="bullet"/>
      <w:lvlText w:val="•"/>
      <w:lvlJc w:val="left"/>
      <w:pPr>
        <w:ind w:left="4114" w:hanging="284"/>
      </w:pPr>
      <w:rPr>
        <w:rFonts w:hint="default"/>
        <w:lang w:val="nl-NL" w:eastAsia="en-US" w:bidi="ar-SA"/>
      </w:rPr>
    </w:lvl>
    <w:lvl w:ilvl="4" w:tplc="623AD3D0">
      <w:numFmt w:val="bullet"/>
      <w:lvlText w:val="•"/>
      <w:lvlJc w:val="left"/>
      <w:pPr>
        <w:ind w:left="5061" w:hanging="284"/>
      </w:pPr>
      <w:rPr>
        <w:rFonts w:hint="default"/>
        <w:lang w:val="nl-NL" w:eastAsia="en-US" w:bidi="ar-SA"/>
      </w:rPr>
    </w:lvl>
    <w:lvl w:ilvl="5" w:tplc="75664078">
      <w:numFmt w:val="bullet"/>
      <w:lvlText w:val="•"/>
      <w:lvlJc w:val="left"/>
      <w:pPr>
        <w:ind w:left="6008" w:hanging="284"/>
      </w:pPr>
      <w:rPr>
        <w:rFonts w:hint="default"/>
        <w:lang w:val="nl-NL" w:eastAsia="en-US" w:bidi="ar-SA"/>
      </w:rPr>
    </w:lvl>
    <w:lvl w:ilvl="6" w:tplc="A2A892E4">
      <w:numFmt w:val="bullet"/>
      <w:lvlText w:val="•"/>
      <w:lvlJc w:val="left"/>
      <w:pPr>
        <w:ind w:left="6955" w:hanging="284"/>
      </w:pPr>
      <w:rPr>
        <w:rFonts w:hint="default"/>
        <w:lang w:val="nl-NL" w:eastAsia="en-US" w:bidi="ar-SA"/>
      </w:rPr>
    </w:lvl>
    <w:lvl w:ilvl="7" w:tplc="DDB05476">
      <w:numFmt w:val="bullet"/>
      <w:lvlText w:val="•"/>
      <w:lvlJc w:val="left"/>
      <w:pPr>
        <w:ind w:left="7902" w:hanging="284"/>
      </w:pPr>
      <w:rPr>
        <w:rFonts w:hint="default"/>
        <w:lang w:val="nl-NL" w:eastAsia="en-US" w:bidi="ar-SA"/>
      </w:rPr>
    </w:lvl>
    <w:lvl w:ilvl="8" w:tplc="C51C5F5C">
      <w:numFmt w:val="bullet"/>
      <w:lvlText w:val="•"/>
      <w:lvlJc w:val="left"/>
      <w:pPr>
        <w:ind w:left="8849" w:hanging="284"/>
      </w:pPr>
      <w:rPr>
        <w:rFonts w:hint="default"/>
        <w:lang w:val="nl-NL" w:eastAsia="en-US" w:bidi="ar-SA"/>
      </w:rPr>
    </w:lvl>
  </w:abstractNum>
  <w:abstractNum w:abstractNumId="10" w15:restartNumberingAfterBreak="0">
    <w:nsid w:val="32A9348E"/>
    <w:multiLevelType w:val="hybridMultilevel"/>
    <w:tmpl w:val="B8425C38"/>
    <w:lvl w:ilvl="0" w:tplc="26F8420C">
      <w:start w:val="1"/>
      <w:numFmt w:val="decimal"/>
      <w:lvlText w:val="%1."/>
      <w:lvlJc w:val="left"/>
      <w:pPr>
        <w:ind w:left="1956" w:hanging="720"/>
      </w:pPr>
      <w:rPr>
        <w:rFonts w:ascii="Calibri" w:eastAsia="Calibri" w:hAnsi="Calibri" w:cs="Calibri" w:hint="default"/>
        <w:b w:val="0"/>
        <w:bCs w:val="0"/>
        <w:i w:val="0"/>
        <w:iCs w:val="0"/>
        <w:spacing w:val="-1"/>
        <w:w w:val="100"/>
        <w:sz w:val="20"/>
        <w:szCs w:val="20"/>
        <w:lang w:val="nl-NL" w:eastAsia="en-US" w:bidi="ar-SA"/>
      </w:rPr>
    </w:lvl>
    <w:lvl w:ilvl="1" w:tplc="5A422BE0">
      <w:numFmt w:val="bullet"/>
      <w:lvlText w:val="•"/>
      <w:lvlJc w:val="left"/>
      <w:pPr>
        <w:ind w:left="2838" w:hanging="720"/>
      </w:pPr>
      <w:rPr>
        <w:rFonts w:hint="default"/>
        <w:lang w:val="nl-NL" w:eastAsia="en-US" w:bidi="ar-SA"/>
      </w:rPr>
    </w:lvl>
    <w:lvl w:ilvl="2" w:tplc="7C30D11E">
      <w:numFmt w:val="bullet"/>
      <w:lvlText w:val="•"/>
      <w:lvlJc w:val="left"/>
      <w:pPr>
        <w:ind w:left="3716" w:hanging="720"/>
      </w:pPr>
      <w:rPr>
        <w:rFonts w:hint="default"/>
        <w:lang w:val="nl-NL" w:eastAsia="en-US" w:bidi="ar-SA"/>
      </w:rPr>
    </w:lvl>
    <w:lvl w:ilvl="3" w:tplc="E2928C4E">
      <w:numFmt w:val="bullet"/>
      <w:lvlText w:val="•"/>
      <w:lvlJc w:val="left"/>
      <w:pPr>
        <w:ind w:left="4595" w:hanging="720"/>
      </w:pPr>
      <w:rPr>
        <w:rFonts w:hint="default"/>
        <w:lang w:val="nl-NL" w:eastAsia="en-US" w:bidi="ar-SA"/>
      </w:rPr>
    </w:lvl>
    <w:lvl w:ilvl="4" w:tplc="028E4D46">
      <w:numFmt w:val="bullet"/>
      <w:lvlText w:val="•"/>
      <w:lvlJc w:val="left"/>
      <w:pPr>
        <w:ind w:left="5473" w:hanging="720"/>
      </w:pPr>
      <w:rPr>
        <w:rFonts w:hint="default"/>
        <w:lang w:val="nl-NL" w:eastAsia="en-US" w:bidi="ar-SA"/>
      </w:rPr>
    </w:lvl>
    <w:lvl w:ilvl="5" w:tplc="0380AA1E">
      <w:numFmt w:val="bullet"/>
      <w:lvlText w:val="•"/>
      <w:lvlJc w:val="left"/>
      <w:pPr>
        <w:ind w:left="6352" w:hanging="720"/>
      </w:pPr>
      <w:rPr>
        <w:rFonts w:hint="default"/>
        <w:lang w:val="nl-NL" w:eastAsia="en-US" w:bidi="ar-SA"/>
      </w:rPr>
    </w:lvl>
    <w:lvl w:ilvl="6" w:tplc="B6C8C2DA">
      <w:numFmt w:val="bullet"/>
      <w:lvlText w:val="•"/>
      <w:lvlJc w:val="left"/>
      <w:pPr>
        <w:ind w:left="7230" w:hanging="720"/>
      </w:pPr>
      <w:rPr>
        <w:rFonts w:hint="default"/>
        <w:lang w:val="nl-NL" w:eastAsia="en-US" w:bidi="ar-SA"/>
      </w:rPr>
    </w:lvl>
    <w:lvl w:ilvl="7" w:tplc="9B2C88EC">
      <w:numFmt w:val="bullet"/>
      <w:lvlText w:val="•"/>
      <w:lvlJc w:val="left"/>
      <w:pPr>
        <w:ind w:left="8108" w:hanging="720"/>
      </w:pPr>
      <w:rPr>
        <w:rFonts w:hint="default"/>
        <w:lang w:val="nl-NL" w:eastAsia="en-US" w:bidi="ar-SA"/>
      </w:rPr>
    </w:lvl>
    <w:lvl w:ilvl="8" w:tplc="44A87224">
      <w:numFmt w:val="bullet"/>
      <w:lvlText w:val="•"/>
      <w:lvlJc w:val="left"/>
      <w:pPr>
        <w:ind w:left="8987" w:hanging="720"/>
      </w:pPr>
      <w:rPr>
        <w:rFonts w:hint="default"/>
        <w:lang w:val="nl-NL" w:eastAsia="en-US" w:bidi="ar-SA"/>
      </w:rPr>
    </w:lvl>
  </w:abstractNum>
  <w:abstractNum w:abstractNumId="11" w15:restartNumberingAfterBreak="0">
    <w:nsid w:val="35286ECD"/>
    <w:multiLevelType w:val="hybridMultilevel"/>
    <w:tmpl w:val="1B7A63D2"/>
    <w:lvl w:ilvl="0" w:tplc="FFC82A0C">
      <w:start w:val="1"/>
      <w:numFmt w:val="decimal"/>
      <w:lvlText w:val="%1."/>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1" w:tplc="69BCD810">
      <w:start w:val="1"/>
      <w:numFmt w:val="lowerLetter"/>
      <w:lvlText w:val="%2."/>
      <w:lvlJc w:val="left"/>
      <w:pPr>
        <w:ind w:left="2229" w:hanging="284"/>
      </w:pPr>
      <w:rPr>
        <w:rFonts w:ascii="Calibri" w:eastAsia="Calibri" w:hAnsi="Calibri" w:cs="Calibri" w:hint="default"/>
        <w:b w:val="0"/>
        <w:bCs w:val="0"/>
        <w:i w:val="0"/>
        <w:iCs w:val="0"/>
        <w:spacing w:val="-1"/>
        <w:w w:val="100"/>
        <w:sz w:val="20"/>
        <w:szCs w:val="20"/>
        <w:lang w:val="nl-NL" w:eastAsia="en-US" w:bidi="ar-SA"/>
      </w:rPr>
    </w:lvl>
    <w:lvl w:ilvl="2" w:tplc="7986A38A">
      <w:numFmt w:val="bullet"/>
      <w:lvlText w:val="•"/>
      <w:lvlJc w:val="left"/>
      <w:pPr>
        <w:ind w:left="3167" w:hanging="284"/>
      </w:pPr>
      <w:rPr>
        <w:rFonts w:hint="default"/>
        <w:lang w:val="nl-NL" w:eastAsia="en-US" w:bidi="ar-SA"/>
      </w:rPr>
    </w:lvl>
    <w:lvl w:ilvl="3" w:tplc="6D9ECB28">
      <w:numFmt w:val="bullet"/>
      <w:lvlText w:val="•"/>
      <w:lvlJc w:val="left"/>
      <w:pPr>
        <w:ind w:left="4114" w:hanging="284"/>
      </w:pPr>
      <w:rPr>
        <w:rFonts w:hint="default"/>
        <w:lang w:val="nl-NL" w:eastAsia="en-US" w:bidi="ar-SA"/>
      </w:rPr>
    </w:lvl>
    <w:lvl w:ilvl="4" w:tplc="5B068894">
      <w:numFmt w:val="bullet"/>
      <w:lvlText w:val="•"/>
      <w:lvlJc w:val="left"/>
      <w:pPr>
        <w:ind w:left="5061" w:hanging="284"/>
      </w:pPr>
      <w:rPr>
        <w:rFonts w:hint="default"/>
        <w:lang w:val="nl-NL" w:eastAsia="en-US" w:bidi="ar-SA"/>
      </w:rPr>
    </w:lvl>
    <w:lvl w:ilvl="5" w:tplc="F75C447C">
      <w:numFmt w:val="bullet"/>
      <w:lvlText w:val="•"/>
      <w:lvlJc w:val="left"/>
      <w:pPr>
        <w:ind w:left="6008" w:hanging="284"/>
      </w:pPr>
      <w:rPr>
        <w:rFonts w:hint="default"/>
        <w:lang w:val="nl-NL" w:eastAsia="en-US" w:bidi="ar-SA"/>
      </w:rPr>
    </w:lvl>
    <w:lvl w:ilvl="6" w:tplc="A6EAEAD0">
      <w:numFmt w:val="bullet"/>
      <w:lvlText w:val="•"/>
      <w:lvlJc w:val="left"/>
      <w:pPr>
        <w:ind w:left="6955" w:hanging="284"/>
      </w:pPr>
      <w:rPr>
        <w:rFonts w:hint="default"/>
        <w:lang w:val="nl-NL" w:eastAsia="en-US" w:bidi="ar-SA"/>
      </w:rPr>
    </w:lvl>
    <w:lvl w:ilvl="7" w:tplc="DFD6BFE6">
      <w:numFmt w:val="bullet"/>
      <w:lvlText w:val="•"/>
      <w:lvlJc w:val="left"/>
      <w:pPr>
        <w:ind w:left="7902" w:hanging="284"/>
      </w:pPr>
      <w:rPr>
        <w:rFonts w:hint="default"/>
        <w:lang w:val="nl-NL" w:eastAsia="en-US" w:bidi="ar-SA"/>
      </w:rPr>
    </w:lvl>
    <w:lvl w:ilvl="8" w:tplc="5E2AE352">
      <w:numFmt w:val="bullet"/>
      <w:lvlText w:val="•"/>
      <w:lvlJc w:val="left"/>
      <w:pPr>
        <w:ind w:left="8849" w:hanging="284"/>
      </w:pPr>
      <w:rPr>
        <w:rFonts w:hint="default"/>
        <w:lang w:val="nl-NL" w:eastAsia="en-US" w:bidi="ar-SA"/>
      </w:rPr>
    </w:lvl>
  </w:abstractNum>
  <w:abstractNum w:abstractNumId="12" w15:restartNumberingAfterBreak="0">
    <w:nsid w:val="36D01282"/>
    <w:multiLevelType w:val="hybridMultilevel"/>
    <w:tmpl w:val="8D20B15A"/>
    <w:lvl w:ilvl="0" w:tplc="49C44556">
      <w:start w:val="1"/>
      <w:numFmt w:val="decimal"/>
      <w:lvlText w:val="%1."/>
      <w:lvlJc w:val="left"/>
      <w:pPr>
        <w:ind w:left="1945" w:hanging="709"/>
      </w:pPr>
      <w:rPr>
        <w:rFonts w:ascii="Calibri" w:eastAsia="Calibri" w:hAnsi="Calibri" w:cs="Calibri" w:hint="default"/>
        <w:b w:val="0"/>
        <w:bCs w:val="0"/>
        <w:i w:val="0"/>
        <w:iCs w:val="0"/>
        <w:spacing w:val="-1"/>
        <w:w w:val="100"/>
        <w:sz w:val="20"/>
        <w:szCs w:val="20"/>
        <w:lang w:val="nl-NL" w:eastAsia="en-US" w:bidi="ar-SA"/>
      </w:rPr>
    </w:lvl>
    <w:lvl w:ilvl="1" w:tplc="8430900C">
      <w:numFmt w:val="bullet"/>
      <w:lvlText w:val="•"/>
      <w:lvlJc w:val="left"/>
      <w:pPr>
        <w:ind w:left="2820" w:hanging="709"/>
      </w:pPr>
      <w:rPr>
        <w:rFonts w:hint="default"/>
        <w:lang w:val="nl-NL" w:eastAsia="en-US" w:bidi="ar-SA"/>
      </w:rPr>
    </w:lvl>
    <w:lvl w:ilvl="2" w:tplc="C46AAD42">
      <w:numFmt w:val="bullet"/>
      <w:lvlText w:val="•"/>
      <w:lvlJc w:val="left"/>
      <w:pPr>
        <w:ind w:left="3700" w:hanging="709"/>
      </w:pPr>
      <w:rPr>
        <w:rFonts w:hint="default"/>
        <w:lang w:val="nl-NL" w:eastAsia="en-US" w:bidi="ar-SA"/>
      </w:rPr>
    </w:lvl>
    <w:lvl w:ilvl="3" w:tplc="3210DB9C">
      <w:numFmt w:val="bullet"/>
      <w:lvlText w:val="•"/>
      <w:lvlJc w:val="left"/>
      <w:pPr>
        <w:ind w:left="4581" w:hanging="709"/>
      </w:pPr>
      <w:rPr>
        <w:rFonts w:hint="default"/>
        <w:lang w:val="nl-NL" w:eastAsia="en-US" w:bidi="ar-SA"/>
      </w:rPr>
    </w:lvl>
    <w:lvl w:ilvl="4" w:tplc="A46403D8">
      <w:numFmt w:val="bullet"/>
      <w:lvlText w:val="•"/>
      <w:lvlJc w:val="left"/>
      <w:pPr>
        <w:ind w:left="5461" w:hanging="709"/>
      </w:pPr>
      <w:rPr>
        <w:rFonts w:hint="default"/>
        <w:lang w:val="nl-NL" w:eastAsia="en-US" w:bidi="ar-SA"/>
      </w:rPr>
    </w:lvl>
    <w:lvl w:ilvl="5" w:tplc="C0B42FCC">
      <w:numFmt w:val="bullet"/>
      <w:lvlText w:val="•"/>
      <w:lvlJc w:val="left"/>
      <w:pPr>
        <w:ind w:left="6342" w:hanging="709"/>
      </w:pPr>
      <w:rPr>
        <w:rFonts w:hint="default"/>
        <w:lang w:val="nl-NL" w:eastAsia="en-US" w:bidi="ar-SA"/>
      </w:rPr>
    </w:lvl>
    <w:lvl w:ilvl="6" w:tplc="12C09BC8">
      <w:numFmt w:val="bullet"/>
      <w:lvlText w:val="•"/>
      <w:lvlJc w:val="left"/>
      <w:pPr>
        <w:ind w:left="7222" w:hanging="709"/>
      </w:pPr>
      <w:rPr>
        <w:rFonts w:hint="default"/>
        <w:lang w:val="nl-NL" w:eastAsia="en-US" w:bidi="ar-SA"/>
      </w:rPr>
    </w:lvl>
    <w:lvl w:ilvl="7" w:tplc="B8BC772C">
      <w:numFmt w:val="bullet"/>
      <w:lvlText w:val="•"/>
      <w:lvlJc w:val="left"/>
      <w:pPr>
        <w:ind w:left="8102" w:hanging="709"/>
      </w:pPr>
      <w:rPr>
        <w:rFonts w:hint="default"/>
        <w:lang w:val="nl-NL" w:eastAsia="en-US" w:bidi="ar-SA"/>
      </w:rPr>
    </w:lvl>
    <w:lvl w:ilvl="8" w:tplc="65AE5190">
      <w:numFmt w:val="bullet"/>
      <w:lvlText w:val="•"/>
      <w:lvlJc w:val="left"/>
      <w:pPr>
        <w:ind w:left="8983" w:hanging="709"/>
      </w:pPr>
      <w:rPr>
        <w:rFonts w:hint="default"/>
        <w:lang w:val="nl-NL" w:eastAsia="en-US" w:bidi="ar-SA"/>
      </w:rPr>
    </w:lvl>
  </w:abstractNum>
  <w:abstractNum w:abstractNumId="13" w15:restartNumberingAfterBreak="0">
    <w:nsid w:val="36FA61B4"/>
    <w:multiLevelType w:val="hybridMultilevel"/>
    <w:tmpl w:val="EF96EC50"/>
    <w:lvl w:ilvl="0" w:tplc="407E6E4E">
      <w:start w:val="1"/>
      <w:numFmt w:val="decimal"/>
      <w:lvlText w:val="%1."/>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1" w:tplc="15C46F1E">
      <w:start w:val="1"/>
      <w:numFmt w:val="lowerLetter"/>
      <w:lvlText w:val="%2."/>
      <w:lvlJc w:val="left"/>
      <w:pPr>
        <w:ind w:left="2180" w:hanging="237"/>
      </w:pPr>
      <w:rPr>
        <w:rFonts w:ascii="Calibri" w:eastAsia="Calibri" w:hAnsi="Calibri" w:cs="Calibri" w:hint="default"/>
        <w:b w:val="0"/>
        <w:bCs w:val="0"/>
        <w:i w:val="0"/>
        <w:iCs w:val="0"/>
        <w:spacing w:val="-1"/>
        <w:w w:val="100"/>
        <w:sz w:val="20"/>
        <w:szCs w:val="20"/>
        <w:lang w:val="nl-NL" w:eastAsia="en-US" w:bidi="ar-SA"/>
      </w:rPr>
    </w:lvl>
    <w:lvl w:ilvl="2" w:tplc="70087F64">
      <w:start w:val="1"/>
      <w:numFmt w:val="decimal"/>
      <w:lvlText w:val="%3."/>
      <w:lvlJc w:val="left"/>
      <w:pPr>
        <w:ind w:left="3036" w:hanging="360"/>
      </w:pPr>
      <w:rPr>
        <w:rFonts w:ascii="Calibri" w:eastAsia="Calibri" w:hAnsi="Calibri" w:cs="Calibri" w:hint="default"/>
        <w:b w:val="0"/>
        <w:bCs w:val="0"/>
        <w:i w:val="0"/>
        <w:iCs w:val="0"/>
        <w:spacing w:val="-1"/>
        <w:w w:val="100"/>
        <w:sz w:val="20"/>
        <w:szCs w:val="20"/>
        <w:lang w:val="nl-NL" w:eastAsia="en-US" w:bidi="ar-SA"/>
      </w:rPr>
    </w:lvl>
    <w:lvl w:ilvl="3" w:tplc="A85C4718">
      <w:numFmt w:val="bullet"/>
      <w:lvlText w:val="•"/>
      <w:lvlJc w:val="left"/>
      <w:pPr>
        <w:ind w:left="2660" w:hanging="360"/>
      </w:pPr>
      <w:rPr>
        <w:rFonts w:hint="default"/>
        <w:lang w:val="nl-NL" w:eastAsia="en-US" w:bidi="ar-SA"/>
      </w:rPr>
    </w:lvl>
    <w:lvl w:ilvl="4" w:tplc="C930C2B6">
      <w:numFmt w:val="bullet"/>
      <w:lvlText w:val="•"/>
      <w:lvlJc w:val="left"/>
      <w:pPr>
        <w:ind w:left="3040" w:hanging="360"/>
      </w:pPr>
      <w:rPr>
        <w:rFonts w:hint="default"/>
        <w:lang w:val="nl-NL" w:eastAsia="en-US" w:bidi="ar-SA"/>
      </w:rPr>
    </w:lvl>
    <w:lvl w:ilvl="5" w:tplc="702CC270">
      <w:numFmt w:val="bullet"/>
      <w:lvlText w:val="•"/>
      <w:lvlJc w:val="left"/>
      <w:pPr>
        <w:ind w:left="4324" w:hanging="360"/>
      </w:pPr>
      <w:rPr>
        <w:rFonts w:hint="default"/>
        <w:lang w:val="nl-NL" w:eastAsia="en-US" w:bidi="ar-SA"/>
      </w:rPr>
    </w:lvl>
    <w:lvl w:ilvl="6" w:tplc="F8627180">
      <w:numFmt w:val="bullet"/>
      <w:lvlText w:val="•"/>
      <w:lvlJc w:val="left"/>
      <w:pPr>
        <w:ind w:left="5608" w:hanging="360"/>
      </w:pPr>
      <w:rPr>
        <w:rFonts w:hint="default"/>
        <w:lang w:val="nl-NL" w:eastAsia="en-US" w:bidi="ar-SA"/>
      </w:rPr>
    </w:lvl>
    <w:lvl w:ilvl="7" w:tplc="CBECA96C">
      <w:numFmt w:val="bullet"/>
      <w:lvlText w:val="•"/>
      <w:lvlJc w:val="left"/>
      <w:pPr>
        <w:ind w:left="6892" w:hanging="360"/>
      </w:pPr>
      <w:rPr>
        <w:rFonts w:hint="default"/>
        <w:lang w:val="nl-NL" w:eastAsia="en-US" w:bidi="ar-SA"/>
      </w:rPr>
    </w:lvl>
    <w:lvl w:ilvl="8" w:tplc="251AC54E">
      <w:numFmt w:val="bullet"/>
      <w:lvlText w:val="•"/>
      <w:lvlJc w:val="left"/>
      <w:pPr>
        <w:ind w:left="8176" w:hanging="360"/>
      </w:pPr>
      <w:rPr>
        <w:rFonts w:hint="default"/>
        <w:lang w:val="nl-NL" w:eastAsia="en-US" w:bidi="ar-SA"/>
      </w:rPr>
    </w:lvl>
  </w:abstractNum>
  <w:abstractNum w:abstractNumId="14" w15:restartNumberingAfterBreak="0">
    <w:nsid w:val="41977CDB"/>
    <w:multiLevelType w:val="hybridMultilevel"/>
    <w:tmpl w:val="80525AB4"/>
    <w:lvl w:ilvl="0" w:tplc="1C1A9A00">
      <w:start w:val="5"/>
      <w:numFmt w:val="lowerLetter"/>
      <w:lvlText w:val="%1."/>
      <w:lvlJc w:val="left"/>
      <w:pPr>
        <w:ind w:left="2512" w:hanging="283"/>
      </w:pPr>
      <w:rPr>
        <w:rFonts w:ascii="Calibri" w:eastAsia="Calibri" w:hAnsi="Calibri" w:cs="Calibri" w:hint="default"/>
        <w:b w:val="0"/>
        <w:bCs w:val="0"/>
        <w:i w:val="0"/>
        <w:iCs w:val="0"/>
        <w:spacing w:val="-1"/>
        <w:w w:val="100"/>
        <w:sz w:val="20"/>
        <w:szCs w:val="20"/>
        <w:lang w:val="nl-NL" w:eastAsia="en-US" w:bidi="ar-SA"/>
      </w:rPr>
    </w:lvl>
    <w:lvl w:ilvl="1" w:tplc="5F0A7026">
      <w:numFmt w:val="bullet"/>
      <w:lvlText w:val="•"/>
      <w:lvlJc w:val="left"/>
      <w:pPr>
        <w:ind w:left="3342" w:hanging="283"/>
      </w:pPr>
      <w:rPr>
        <w:rFonts w:hint="default"/>
        <w:lang w:val="nl-NL" w:eastAsia="en-US" w:bidi="ar-SA"/>
      </w:rPr>
    </w:lvl>
    <w:lvl w:ilvl="2" w:tplc="FB08F016">
      <w:numFmt w:val="bullet"/>
      <w:lvlText w:val="•"/>
      <w:lvlJc w:val="left"/>
      <w:pPr>
        <w:ind w:left="4164" w:hanging="283"/>
      </w:pPr>
      <w:rPr>
        <w:rFonts w:hint="default"/>
        <w:lang w:val="nl-NL" w:eastAsia="en-US" w:bidi="ar-SA"/>
      </w:rPr>
    </w:lvl>
    <w:lvl w:ilvl="3" w:tplc="04C8E666">
      <w:numFmt w:val="bullet"/>
      <w:lvlText w:val="•"/>
      <w:lvlJc w:val="left"/>
      <w:pPr>
        <w:ind w:left="4987" w:hanging="283"/>
      </w:pPr>
      <w:rPr>
        <w:rFonts w:hint="default"/>
        <w:lang w:val="nl-NL" w:eastAsia="en-US" w:bidi="ar-SA"/>
      </w:rPr>
    </w:lvl>
    <w:lvl w:ilvl="4" w:tplc="8C46E2D2">
      <w:numFmt w:val="bullet"/>
      <w:lvlText w:val="•"/>
      <w:lvlJc w:val="left"/>
      <w:pPr>
        <w:ind w:left="5809" w:hanging="283"/>
      </w:pPr>
      <w:rPr>
        <w:rFonts w:hint="default"/>
        <w:lang w:val="nl-NL" w:eastAsia="en-US" w:bidi="ar-SA"/>
      </w:rPr>
    </w:lvl>
    <w:lvl w:ilvl="5" w:tplc="514A02A6">
      <w:numFmt w:val="bullet"/>
      <w:lvlText w:val="•"/>
      <w:lvlJc w:val="left"/>
      <w:pPr>
        <w:ind w:left="6632" w:hanging="283"/>
      </w:pPr>
      <w:rPr>
        <w:rFonts w:hint="default"/>
        <w:lang w:val="nl-NL" w:eastAsia="en-US" w:bidi="ar-SA"/>
      </w:rPr>
    </w:lvl>
    <w:lvl w:ilvl="6" w:tplc="E29AE812">
      <w:numFmt w:val="bullet"/>
      <w:lvlText w:val="•"/>
      <w:lvlJc w:val="left"/>
      <w:pPr>
        <w:ind w:left="7454" w:hanging="283"/>
      </w:pPr>
      <w:rPr>
        <w:rFonts w:hint="default"/>
        <w:lang w:val="nl-NL" w:eastAsia="en-US" w:bidi="ar-SA"/>
      </w:rPr>
    </w:lvl>
    <w:lvl w:ilvl="7" w:tplc="9DF09E34">
      <w:numFmt w:val="bullet"/>
      <w:lvlText w:val="•"/>
      <w:lvlJc w:val="left"/>
      <w:pPr>
        <w:ind w:left="8276" w:hanging="283"/>
      </w:pPr>
      <w:rPr>
        <w:rFonts w:hint="default"/>
        <w:lang w:val="nl-NL" w:eastAsia="en-US" w:bidi="ar-SA"/>
      </w:rPr>
    </w:lvl>
    <w:lvl w:ilvl="8" w:tplc="E1D062A6">
      <w:numFmt w:val="bullet"/>
      <w:lvlText w:val="•"/>
      <w:lvlJc w:val="left"/>
      <w:pPr>
        <w:ind w:left="9099" w:hanging="283"/>
      </w:pPr>
      <w:rPr>
        <w:rFonts w:hint="default"/>
        <w:lang w:val="nl-NL" w:eastAsia="en-US" w:bidi="ar-SA"/>
      </w:rPr>
    </w:lvl>
  </w:abstractNum>
  <w:abstractNum w:abstractNumId="15" w15:restartNumberingAfterBreak="0">
    <w:nsid w:val="4FF0622B"/>
    <w:multiLevelType w:val="hybridMultilevel"/>
    <w:tmpl w:val="AB488AEA"/>
    <w:lvl w:ilvl="0" w:tplc="95182BE2">
      <w:start w:val="1"/>
      <w:numFmt w:val="decimal"/>
      <w:lvlText w:val="%1."/>
      <w:lvlJc w:val="left"/>
      <w:pPr>
        <w:ind w:left="1944" w:hanging="708"/>
      </w:pPr>
      <w:rPr>
        <w:rFonts w:ascii="Calibri" w:eastAsia="Calibri" w:hAnsi="Calibri" w:cs="Calibri" w:hint="default"/>
        <w:b/>
        <w:bCs/>
        <w:i w:val="0"/>
        <w:iCs w:val="0"/>
        <w:spacing w:val="-1"/>
        <w:w w:val="100"/>
        <w:sz w:val="20"/>
        <w:szCs w:val="20"/>
        <w:lang w:val="nl-NL" w:eastAsia="en-US" w:bidi="ar-SA"/>
      </w:rPr>
    </w:lvl>
    <w:lvl w:ilvl="1" w:tplc="D28027F2">
      <w:start w:val="1"/>
      <w:numFmt w:val="lowerLetter"/>
      <w:lvlText w:val="%2."/>
      <w:lvlJc w:val="left"/>
      <w:pPr>
        <w:ind w:left="2501" w:hanging="567"/>
      </w:pPr>
      <w:rPr>
        <w:rFonts w:ascii="Calibri" w:eastAsia="Calibri" w:hAnsi="Calibri" w:cs="Calibri" w:hint="default"/>
        <w:b w:val="0"/>
        <w:bCs w:val="0"/>
        <w:i w:val="0"/>
        <w:iCs w:val="0"/>
        <w:spacing w:val="-1"/>
        <w:w w:val="100"/>
        <w:sz w:val="20"/>
        <w:szCs w:val="20"/>
        <w:lang w:val="nl-NL" w:eastAsia="en-US" w:bidi="ar-SA"/>
      </w:rPr>
    </w:lvl>
    <w:lvl w:ilvl="2" w:tplc="E2124BEA">
      <w:start w:val="1"/>
      <w:numFmt w:val="decimal"/>
      <w:lvlText w:val="%3."/>
      <w:lvlJc w:val="left"/>
      <w:pPr>
        <w:ind w:left="2785" w:hanging="284"/>
      </w:pPr>
      <w:rPr>
        <w:rFonts w:ascii="Calibri" w:eastAsia="Calibri" w:hAnsi="Calibri" w:cs="Calibri" w:hint="default"/>
        <w:b w:val="0"/>
        <w:bCs w:val="0"/>
        <w:i w:val="0"/>
        <w:iCs w:val="0"/>
        <w:spacing w:val="-1"/>
        <w:w w:val="100"/>
        <w:sz w:val="20"/>
        <w:szCs w:val="20"/>
        <w:lang w:val="nl-NL" w:eastAsia="en-US" w:bidi="ar-SA"/>
      </w:rPr>
    </w:lvl>
    <w:lvl w:ilvl="3" w:tplc="9DF8E34A">
      <w:numFmt w:val="bullet"/>
      <w:lvlText w:val="•"/>
      <w:lvlJc w:val="left"/>
      <w:pPr>
        <w:ind w:left="2780" w:hanging="284"/>
      </w:pPr>
      <w:rPr>
        <w:rFonts w:hint="default"/>
        <w:lang w:val="nl-NL" w:eastAsia="en-US" w:bidi="ar-SA"/>
      </w:rPr>
    </w:lvl>
    <w:lvl w:ilvl="4" w:tplc="1E3EA808">
      <w:numFmt w:val="bullet"/>
      <w:lvlText w:val="•"/>
      <w:lvlJc w:val="left"/>
      <w:pPr>
        <w:ind w:left="3917" w:hanging="284"/>
      </w:pPr>
      <w:rPr>
        <w:rFonts w:hint="default"/>
        <w:lang w:val="nl-NL" w:eastAsia="en-US" w:bidi="ar-SA"/>
      </w:rPr>
    </w:lvl>
    <w:lvl w:ilvl="5" w:tplc="BB403BB0">
      <w:numFmt w:val="bullet"/>
      <w:lvlText w:val="•"/>
      <w:lvlJc w:val="left"/>
      <w:pPr>
        <w:ind w:left="5055" w:hanging="284"/>
      </w:pPr>
      <w:rPr>
        <w:rFonts w:hint="default"/>
        <w:lang w:val="nl-NL" w:eastAsia="en-US" w:bidi="ar-SA"/>
      </w:rPr>
    </w:lvl>
    <w:lvl w:ilvl="6" w:tplc="50FADC22">
      <w:numFmt w:val="bullet"/>
      <w:lvlText w:val="•"/>
      <w:lvlJc w:val="left"/>
      <w:pPr>
        <w:ind w:left="6193" w:hanging="284"/>
      </w:pPr>
      <w:rPr>
        <w:rFonts w:hint="default"/>
        <w:lang w:val="nl-NL" w:eastAsia="en-US" w:bidi="ar-SA"/>
      </w:rPr>
    </w:lvl>
    <w:lvl w:ilvl="7" w:tplc="A2E0FAA6">
      <w:numFmt w:val="bullet"/>
      <w:lvlText w:val="•"/>
      <w:lvlJc w:val="left"/>
      <w:pPr>
        <w:ind w:left="7330" w:hanging="284"/>
      </w:pPr>
      <w:rPr>
        <w:rFonts w:hint="default"/>
        <w:lang w:val="nl-NL" w:eastAsia="en-US" w:bidi="ar-SA"/>
      </w:rPr>
    </w:lvl>
    <w:lvl w:ilvl="8" w:tplc="74AC693A">
      <w:numFmt w:val="bullet"/>
      <w:lvlText w:val="•"/>
      <w:lvlJc w:val="left"/>
      <w:pPr>
        <w:ind w:left="8468" w:hanging="284"/>
      </w:pPr>
      <w:rPr>
        <w:rFonts w:hint="default"/>
        <w:lang w:val="nl-NL" w:eastAsia="en-US" w:bidi="ar-SA"/>
      </w:rPr>
    </w:lvl>
  </w:abstractNum>
  <w:abstractNum w:abstractNumId="16" w15:restartNumberingAfterBreak="0">
    <w:nsid w:val="52A13C95"/>
    <w:multiLevelType w:val="hybridMultilevel"/>
    <w:tmpl w:val="A91C0E30"/>
    <w:lvl w:ilvl="0" w:tplc="AA90FA1A">
      <w:start w:val="1"/>
      <w:numFmt w:val="decimal"/>
      <w:lvlText w:val="%1."/>
      <w:lvlJc w:val="left"/>
      <w:pPr>
        <w:ind w:left="1944" w:hanging="708"/>
      </w:pPr>
      <w:rPr>
        <w:rFonts w:hint="default"/>
        <w:spacing w:val="-1"/>
        <w:w w:val="100"/>
        <w:lang w:val="nl-NL" w:eastAsia="en-US" w:bidi="ar-SA"/>
      </w:rPr>
    </w:lvl>
    <w:lvl w:ilvl="1" w:tplc="5F6AE4A4">
      <w:start w:val="1"/>
      <w:numFmt w:val="lowerLetter"/>
      <w:lvlText w:val="%2."/>
      <w:lvlJc w:val="left"/>
      <w:pPr>
        <w:ind w:left="2316" w:hanging="360"/>
      </w:pPr>
      <w:rPr>
        <w:rFonts w:ascii="Calibri" w:eastAsia="Calibri" w:hAnsi="Calibri" w:cs="Calibri" w:hint="default"/>
        <w:b w:val="0"/>
        <w:bCs w:val="0"/>
        <w:i w:val="0"/>
        <w:iCs w:val="0"/>
        <w:spacing w:val="-1"/>
        <w:w w:val="100"/>
        <w:sz w:val="20"/>
        <w:szCs w:val="20"/>
        <w:lang w:val="nl-NL" w:eastAsia="en-US" w:bidi="ar-SA"/>
      </w:rPr>
    </w:lvl>
    <w:lvl w:ilvl="2" w:tplc="178A7A18">
      <w:numFmt w:val="bullet"/>
      <w:lvlText w:val="•"/>
      <w:lvlJc w:val="left"/>
      <w:pPr>
        <w:ind w:left="3256" w:hanging="360"/>
      </w:pPr>
      <w:rPr>
        <w:rFonts w:hint="default"/>
        <w:lang w:val="nl-NL" w:eastAsia="en-US" w:bidi="ar-SA"/>
      </w:rPr>
    </w:lvl>
    <w:lvl w:ilvl="3" w:tplc="87925436">
      <w:numFmt w:val="bullet"/>
      <w:lvlText w:val="•"/>
      <w:lvlJc w:val="left"/>
      <w:pPr>
        <w:ind w:left="4192" w:hanging="360"/>
      </w:pPr>
      <w:rPr>
        <w:rFonts w:hint="default"/>
        <w:lang w:val="nl-NL" w:eastAsia="en-US" w:bidi="ar-SA"/>
      </w:rPr>
    </w:lvl>
    <w:lvl w:ilvl="4" w:tplc="10B44F6C">
      <w:numFmt w:val="bullet"/>
      <w:lvlText w:val="•"/>
      <w:lvlJc w:val="left"/>
      <w:pPr>
        <w:ind w:left="5128" w:hanging="360"/>
      </w:pPr>
      <w:rPr>
        <w:rFonts w:hint="default"/>
        <w:lang w:val="nl-NL" w:eastAsia="en-US" w:bidi="ar-SA"/>
      </w:rPr>
    </w:lvl>
    <w:lvl w:ilvl="5" w:tplc="75944CFC">
      <w:numFmt w:val="bullet"/>
      <w:lvlText w:val="•"/>
      <w:lvlJc w:val="left"/>
      <w:pPr>
        <w:ind w:left="6064" w:hanging="360"/>
      </w:pPr>
      <w:rPr>
        <w:rFonts w:hint="default"/>
        <w:lang w:val="nl-NL" w:eastAsia="en-US" w:bidi="ar-SA"/>
      </w:rPr>
    </w:lvl>
    <w:lvl w:ilvl="6" w:tplc="C6DC88AA">
      <w:numFmt w:val="bullet"/>
      <w:lvlText w:val="•"/>
      <w:lvlJc w:val="left"/>
      <w:pPr>
        <w:ind w:left="7000" w:hanging="360"/>
      </w:pPr>
      <w:rPr>
        <w:rFonts w:hint="default"/>
        <w:lang w:val="nl-NL" w:eastAsia="en-US" w:bidi="ar-SA"/>
      </w:rPr>
    </w:lvl>
    <w:lvl w:ilvl="7" w:tplc="6486FAA2">
      <w:numFmt w:val="bullet"/>
      <w:lvlText w:val="•"/>
      <w:lvlJc w:val="left"/>
      <w:pPr>
        <w:ind w:left="7936" w:hanging="360"/>
      </w:pPr>
      <w:rPr>
        <w:rFonts w:hint="default"/>
        <w:lang w:val="nl-NL" w:eastAsia="en-US" w:bidi="ar-SA"/>
      </w:rPr>
    </w:lvl>
    <w:lvl w:ilvl="8" w:tplc="9A1818B4">
      <w:numFmt w:val="bullet"/>
      <w:lvlText w:val="•"/>
      <w:lvlJc w:val="left"/>
      <w:pPr>
        <w:ind w:left="8872" w:hanging="360"/>
      </w:pPr>
      <w:rPr>
        <w:rFonts w:hint="default"/>
        <w:lang w:val="nl-NL" w:eastAsia="en-US" w:bidi="ar-SA"/>
      </w:rPr>
    </w:lvl>
  </w:abstractNum>
  <w:abstractNum w:abstractNumId="17" w15:restartNumberingAfterBreak="0">
    <w:nsid w:val="5A803B32"/>
    <w:multiLevelType w:val="hybridMultilevel"/>
    <w:tmpl w:val="734240D0"/>
    <w:lvl w:ilvl="0" w:tplc="DAB27360">
      <w:start w:val="1"/>
      <w:numFmt w:val="decimal"/>
      <w:lvlText w:val="%1."/>
      <w:lvlJc w:val="left"/>
      <w:pPr>
        <w:ind w:left="1956" w:hanging="360"/>
      </w:pPr>
      <w:rPr>
        <w:rFonts w:ascii="Calibri" w:eastAsia="Calibri" w:hAnsi="Calibri" w:cs="Calibri" w:hint="default"/>
        <w:b/>
        <w:bCs/>
        <w:i w:val="0"/>
        <w:iCs w:val="0"/>
        <w:spacing w:val="-1"/>
        <w:w w:val="100"/>
        <w:sz w:val="20"/>
        <w:szCs w:val="20"/>
        <w:lang w:val="nl-NL" w:eastAsia="en-US" w:bidi="ar-SA"/>
      </w:rPr>
    </w:lvl>
    <w:lvl w:ilvl="1" w:tplc="8D86C004">
      <w:numFmt w:val="bullet"/>
      <w:lvlText w:val="•"/>
      <w:lvlJc w:val="left"/>
      <w:pPr>
        <w:ind w:left="2838" w:hanging="360"/>
      </w:pPr>
      <w:rPr>
        <w:rFonts w:hint="default"/>
        <w:lang w:val="nl-NL" w:eastAsia="en-US" w:bidi="ar-SA"/>
      </w:rPr>
    </w:lvl>
    <w:lvl w:ilvl="2" w:tplc="EC0050CA">
      <w:numFmt w:val="bullet"/>
      <w:lvlText w:val="•"/>
      <w:lvlJc w:val="left"/>
      <w:pPr>
        <w:ind w:left="3716" w:hanging="360"/>
      </w:pPr>
      <w:rPr>
        <w:rFonts w:hint="default"/>
        <w:lang w:val="nl-NL" w:eastAsia="en-US" w:bidi="ar-SA"/>
      </w:rPr>
    </w:lvl>
    <w:lvl w:ilvl="3" w:tplc="DA8261AA">
      <w:numFmt w:val="bullet"/>
      <w:lvlText w:val="•"/>
      <w:lvlJc w:val="left"/>
      <w:pPr>
        <w:ind w:left="4595" w:hanging="360"/>
      </w:pPr>
      <w:rPr>
        <w:rFonts w:hint="default"/>
        <w:lang w:val="nl-NL" w:eastAsia="en-US" w:bidi="ar-SA"/>
      </w:rPr>
    </w:lvl>
    <w:lvl w:ilvl="4" w:tplc="52C00910">
      <w:numFmt w:val="bullet"/>
      <w:lvlText w:val="•"/>
      <w:lvlJc w:val="left"/>
      <w:pPr>
        <w:ind w:left="5473" w:hanging="360"/>
      </w:pPr>
      <w:rPr>
        <w:rFonts w:hint="default"/>
        <w:lang w:val="nl-NL" w:eastAsia="en-US" w:bidi="ar-SA"/>
      </w:rPr>
    </w:lvl>
    <w:lvl w:ilvl="5" w:tplc="EDF215F6">
      <w:numFmt w:val="bullet"/>
      <w:lvlText w:val="•"/>
      <w:lvlJc w:val="left"/>
      <w:pPr>
        <w:ind w:left="6352" w:hanging="360"/>
      </w:pPr>
      <w:rPr>
        <w:rFonts w:hint="default"/>
        <w:lang w:val="nl-NL" w:eastAsia="en-US" w:bidi="ar-SA"/>
      </w:rPr>
    </w:lvl>
    <w:lvl w:ilvl="6" w:tplc="FDE01E1A">
      <w:numFmt w:val="bullet"/>
      <w:lvlText w:val="•"/>
      <w:lvlJc w:val="left"/>
      <w:pPr>
        <w:ind w:left="7230" w:hanging="360"/>
      </w:pPr>
      <w:rPr>
        <w:rFonts w:hint="default"/>
        <w:lang w:val="nl-NL" w:eastAsia="en-US" w:bidi="ar-SA"/>
      </w:rPr>
    </w:lvl>
    <w:lvl w:ilvl="7" w:tplc="36D8758E">
      <w:numFmt w:val="bullet"/>
      <w:lvlText w:val="•"/>
      <w:lvlJc w:val="left"/>
      <w:pPr>
        <w:ind w:left="8108" w:hanging="360"/>
      </w:pPr>
      <w:rPr>
        <w:rFonts w:hint="default"/>
        <w:lang w:val="nl-NL" w:eastAsia="en-US" w:bidi="ar-SA"/>
      </w:rPr>
    </w:lvl>
    <w:lvl w:ilvl="8" w:tplc="411E7CEE">
      <w:numFmt w:val="bullet"/>
      <w:lvlText w:val="•"/>
      <w:lvlJc w:val="left"/>
      <w:pPr>
        <w:ind w:left="8987" w:hanging="360"/>
      </w:pPr>
      <w:rPr>
        <w:rFonts w:hint="default"/>
        <w:lang w:val="nl-NL" w:eastAsia="en-US" w:bidi="ar-SA"/>
      </w:rPr>
    </w:lvl>
  </w:abstractNum>
  <w:abstractNum w:abstractNumId="18" w15:restartNumberingAfterBreak="0">
    <w:nsid w:val="633941A2"/>
    <w:multiLevelType w:val="hybridMultilevel"/>
    <w:tmpl w:val="48963190"/>
    <w:lvl w:ilvl="0" w:tplc="EE6C466C">
      <w:start w:val="1"/>
      <w:numFmt w:val="decimal"/>
      <w:lvlText w:val="%1."/>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1" w:tplc="E9E453A8">
      <w:start w:val="1"/>
      <w:numFmt w:val="lowerLetter"/>
      <w:lvlText w:val="%2."/>
      <w:lvlJc w:val="left"/>
      <w:pPr>
        <w:ind w:left="2229" w:hanging="284"/>
      </w:pPr>
      <w:rPr>
        <w:rFonts w:ascii="Calibri" w:eastAsia="Calibri" w:hAnsi="Calibri" w:cs="Calibri" w:hint="default"/>
        <w:b w:val="0"/>
        <w:bCs w:val="0"/>
        <w:i w:val="0"/>
        <w:iCs w:val="0"/>
        <w:spacing w:val="-1"/>
        <w:w w:val="100"/>
        <w:sz w:val="20"/>
        <w:szCs w:val="20"/>
        <w:lang w:val="nl-NL" w:eastAsia="en-US" w:bidi="ar-SA"/>
      </w:rPr>
    </w:lvl>
    <w:lvl w:ilvl="2" w:tplc="D062FA76">
      <w:numFmt w:val="bullet"/>
      <w:lvlText w:val="•"/>
      <w:lvlJc w:val="left"/>
      <w:pPr>
        <w:ind w:left="3167" w:hanging="284"/>
      </w:pPr>
      <w:rPr>
        <w:rFonts w:hint="default"/>
        <w:lang w:val="nl-NL" w:eastAsia="en-US" w:bidi="ar-SA"/>
      </w:rPr>
    </w:lvl>
    <w:lvl w:ilvl="3" w:tplc="4E9878CC">
      <w:numFmt w:val="bullet"/>
      <w:lvlText w:val="•"/>
      <w:lvlJc w:val="left"/>
      <w:pPr>
        <w:ind w:left="4114" w:hanging="284"/>
      </w:pPr>
      <w:rPr>
        <w:rFonts w:hint="default"/>
        <w:lang w:val="nl-NL" w:eastAsia="en-US" w:bidi="ar-SA"/>
      </w:rPr>
    </w:lvl>
    <w:lvl w:ilvl="4" w:tplc="A57ACBDE">
      <w:numFmt w:val="bullet"/>
      <w:lvlText w:val="•"/>
      <w:lvlJc w:val="left"/>
      <w:pPr>
        <w:ind w:left="5061" w:hanging="284"/>
      </w:pPr>
      <w:rPr>
        <w:rFonts w:hint="default"/>
        <w:lang w:val="nl-NL" w:eastAsia="en-US" w:bidi="ar-SA"/>
      </w:rPr>
    </w:lvl>
    <w:lvl w:ilvl="5" w:tplc="9864CCB8">
      <w:numFmt w:val="bullet"/>
      <w:lvlText w:val="•"/>
      <w:lvlJc w:val="left"/>
      <w:pPr>
        <w:ind w:left="6008" w:hanging="284"/>
      </w:pPr>
      <w:rPr>
        <w:rFonts w:hint="default"/>
        <w:lang w:val="nl-NL" w:eastAsia="en-US" w:bidi="ar-SA"/>
      </w:rPr>
    </w:lvl>
    <w:lvl w:ilvl="6" w:tplc="23D04E7A">
      <w:numFmt w:val="bullet"/>
      <w:lvlText w:val="•"/>
      <w:lvlJc w:val="left"/>
      <w:pPr>
        <w:ind w:left="6955" w:hanging="284"/>
      </w:pPr>
      <w:rPr>
        <w:rFonts w:hint="default"/>
        <w:lang w:val="nl-NL" w:eastAsia="en-US" w:bidi="ar-SA"/>
      </w:rPr>
    </w:lvl>
    <w:lvl w:ilvl="7" w:tplc="2FF08534">
      <w:numFmt w:val="bullet"/>
      <w:lvlText w:val="•"/>
      <w:lvlJc w:val="left"/>
      <w:pPr>
        <w:ind w:left="7902" w:hanging="284"/>
      </w:pPr>
      <w:rPr>
        <w:rFonts w:hint="default"/>
        <w:lang w:val="nl-NL" w:eastAsia="en-US" w:bidi="ar-SA"/>
      </w:rPr>
    </w:lvl>
    <w:lvl w:ilvl="8" w:tplc="BBBC9C88">
      <w:numFmt w:val="bullet"/>
      <w:lvlText w:val="•"/>
      <w:lvlJc w:val="left"/>
      <w:pPr>
        <w:ind w:left="8849" w:hanging="284"/>
      </w:pPr>
      <w:rPr>
        <w:rFonts w:hint="default"/>
        <w:lang w:val="nl-NL" w:eastAsia="en-US" w:bidi="ar-SA"/>
      </w:rPr>
    </w:lvl>
  </w:abstractNum>
  <w:abstractNum w:abstractNumId="19" w15:restartNumberingAfterBreak="0">
    <w:nsid w:val="657179A7"/>
    <w:multiLevelType w:val="hybridMultilevel"/>
    <w:tmpl w:val="8CC4C618"/>
    <w:lvl w:ilvl="0" w:tplc="4202C110">
      <w:start w:val="1"/>
      <w:numFmt w:val="decimal"/>
      <w:lvlText w:val="%1."/>
      <w:lvlJc w:val="left"/>
      <w:pPr>
        <w:ind w:left="1944" w:hanging="708"/>
      </w:pPr>
      <w:rPr>
        <w:rFonts w:ascii="Calibri" w:eastAsia="Calibri" w:hAnsi="Calibri" w:cs="Calibri" w:hint="default"/>
        <w:b w:val="0"/>
        <w:bCs w:val="0"/>
        <w:i w:val="0"/>
        <w:iCs w:val="0"/>
        <w:spacing w:val="-1"/>
        <w:w w:val="100"/>
        <w:sz w:val="20"/>
        <w:szCs w:val="20"/>
        <w:lang w:val="nl-NL" w:eastAsia="en-US" w:bidi="ar-SA"/>
      </w:rPr>
    </w:lvl>
    <w:lvl w:ilvl="1" w:tplc="26FAA4A4">
      <w:numFmt w:val="bullet"/>
      <w:lvlText w:val="•"/>
      <w:lvlJc w:val="left"/>
      <w:pPr>
        <w:ind w:left="2820" w:hanging="708"/>
      </w:pPr>
      <w:rPr>
        <w:rFonts w:hint="default"/>
        <w:lang w:val="nl-NL" w:eastAsia="en-US" w:bidi="ar-SA"/>
      </w:rPr>
    </w:lvl>
    <w:lvl w:ilvl="2" w:tplc="9578C90C">
      <w:numFmt w:val="bullet"/>
      <w:lvlText w:val="•"/>
      <w:lvlJc w:val="left"/>
      <w:pPr>
        <w:ind w:left="3700" w:hanging="708"/>
      </w:pPr>
      <w:rPr>
        <w:rFonts w:hint="default"/>
        <w:lang w:val="nl-NL" w:eastAsia="en-US" w:bidi="ar-SA"/>
      </w:rPr>
    </w:lvl>
    <w:lvl w:ilvl="3" w:tplc="66CE7878">
      <w:numFmt w:val="bullet"/>
      <w:lvlText w:val="•"/>
      <w:lvlJc w:val="left"/>
      <w:pPr>
        <w:ind w:left="4581" w:hanging="708"/>
      </w:pPr>
      <w:rPr>
        <w:rFonts w:hint="default"/>
        <w:lang w:val="nl-NL" w:eastAsia="en-US" w:bidi="ar-SA"/>
      </w:rPr>
    </w:lvl>
    <w:lvl w:ilvl="4" w:tplc="17B6E392">
      <w:numFmt w:val="bullet"/>
      <w:lvlText w:val="•"/>
      <w:lvlJc w:val="left"/>
      <w:pPr>
        <w:ind w:left="5461" w:hanging="708"/>
      </w:pPr>
      <w:rPr>
        <w:rFonts w:hint="default"/>
        <w:lang w:val="nl-NL" w:eastAsia="en-US" w:bidi="ar-SA"/>
      </w:rPr>
    </w:lvl>
    <w:lvl w:ilvl="5" w:tplc="0E50570C">
      <w:numFmt w:val="bullet"/>
      <w:lvlText w:val="•"/>
      <w:lvlJc w:val="left"/>
      <w:pPr>
        <w:ind w:left="6342" w:hanging="708"/>
      </w:pPr>
      <w:rPr>
        <w:rFonts w:hint="default"/>
        <w:lang w:val="nl-NL" w:eastAsia="en-US" w:bidi="ar-SA"/>
      </w:rPr>
    </w:lvl>
    <w:lvl w:ilvl="6" w:tplc="C388EE0E">
      <w:numFmt w:val="bullet"/>
      <w:lvlText w:val="•"/>
      <w:lvlJc w:val="left"/>
      <w:pPr>
        <w:ind w:left="7222" w:hanging="708"/>
      </w:pPr>
      <w:rPr>
        <w:rFonts w:hint="default"/>
        <w:lang w:val="nl-NL" w:eastAsia="en-US" w:bidi="ar-SA"/>
      </w:rPr>
    </w:lvl>
    <w:lvl w:ilvl="7" w:tplc="3F6C9616">
      <w:numFmt w:val="bullet"/>
      <w:lvlText w:val="•"/>
      <w:lvlJc w:val="left"/>
      <w:pPr>
        <w:ind w:left="8102" w:hanging="708"/>
      </w:pPr>
      <w:rPr>
        <w:rFonts w:hint="default"/>
        <w:lang w:val="nl-NL" w:eastAsia="en-US" w:bidi="ar-SA"/>
      </w:rPr>
    </w:lvl>
    <w:lvl w:ilvl="8" w:tplc="650E38AC">
      <w:numFmt w:val="bullet"/>
      <w:lvlText w:val="•"/>
      <w:lvlJc w:val="left"/>
      <w:pPr>
        <w:ind w:left="8983" w:hanging="708"/>
      </w:pPr>
      <w:rPr>
        <w:rFonts w:hint="default"/>
        <w:lang w:val="nl-NL" w:eastAsia="en-US" w:bidi="ar-SA"/>
      </w:rPr>
    </w:lvl>
  </w:abstractNum>
  <w:abstractNum w:abstractNumId="20" w15:restartNumberingAfterBreak="0">
    <w:nsid w:val="7A1D0465"/>
    <w:multiLevelType w:val="hybridMultilevel"/>
    <w:tmpl w:val="85C207E8"/>
    <w:lvl w:ilvl="0" w:tplc="93EA19E6">
      <w:start w:val="1"/>
      <w:numFmt w:val="decimal"/>
      <w:lvlText w:val="%1."/>
      <w:lvlJc w:val="left"/>
      <w:pPr>
        <w:ind w:left="1944" w:hanging="708"/>
      </w:pPr>
      <w:rPr>
        <w:rFonts w:hint="default"/>
        <w:spacing w:val="-1"/>
        <w:w w:val="100"/>
        <w:lang w:val="nl-NL" w:eastAsia="en-US" w:bidi="ar-SA"/>
      </w:rPr>
    </w:lvl>
    <w:lvl w:ilvl="1" w:tplc="EFAAEFA2">
      <w:start w:val="1"/>
      <w:numFmt w:val="lowerLetter"/>
      <w:lvlText w:val="%2."/>
      <w:lvlJc w:val="left"/>
      <w:pPr>
        <w:ind w:left="2652" w:hanging="708"/>
      </w:pPr>
      <w:rPr>
        <w:rFonts w:ascii="Calibri" w:eastAsia="Calibri" w:hAnsi="Calibri" w:cs="Calibri" w:hint="default"/>
        <w:b w:val="0"/>
        <w:bCs w:val="0"/>
        <w:i w:val="0"/>
        <w:iCs w:val="0"/>
        <w:spacing w:val="-1"/>
        <w:w w:val="100"/>
        <w:sz w:val="20"/>
        <w:szCs w:val="20"/>
        <w:lang w:val="nl-NL" w:eastAsia="en-US" w:bidi="ar-SA"/>
      </w:rPr>
    </w:lvl>
    <w:lvl w:ilvl="2" w:tplc="AC889004">
      <w:numFmt w:val="bullet"/>
      <w:lvlText w:val="•"/>
      <w:lvlJc w:val="left"/>
      <w:pPr>
        <w:ind w:left="2660" w:hanging="708"/>
      </w:pPr>
      <w:rPr>
        <w:rFonts w:hint="default"/>
        <w:lang w:val="nl-NL" w:eastAsia="en-US" w:bidi="ar-SA"/>
      </w:rPr>
    </w:lvl>
    <w:lvl w:ilvl="3" w:tplc="5A74784E">
      <w:numFmt w:val="bullet"/>
      <w:lvlText w:val="•"/>
      <w:lvlJc w:val="left"/>
      <w:pPr>
        <w:ind w:left="3670" w:hanging="708"/>
      </w:pPr>
      <w:rPr>
        <w:rFonts w:hint="default"/>
        <w:lang w:val="nl-NL" w:eastAsia="en-US" w:bidi="ar-SA"/>
      </w:rPr>
    </w:lvl>
    <w:lvl w:ilvl="4" w:tplc="EB98A458">
      <w:numFmt w:val="bullet"/>
      <w:lvlText w:val="•"/>
      <w:lvlJc w:val="left"/>
      <w:pPr>
        <w:ind w:left="4681" w:hanging="708"/>
      </w:pPr>
      <w:rPr>
        <w:rFonts w:hint="default"/>
        <w:lang w:val="nl-NL" w:eastAsia="en-US" w:bidi="ar-SA"/>
      </w:rPr>
    </w:lvl>
    <w:lvl w:ilvl="5" w:tplc="5AD038F4">
      <w:numFmt w:val="bullet"/>
      <w:lvlText w:val="•"/>
      <w:lvlJc w:val="left"/>
      <w:pPr>
        <w:ind w:left="5691" w:hanging="708"/>
      </w:pPr>
      <w:rPr>
        <w:rFonts w:hint="default"/>
        <w:lang w:val="nl-NL" w:eastAsia="en-US" w:bidi="ar-SA"/>
      </w:rPr>
    </w:lvl>
    <w:lvl w:ilvl="6" w:tplc="33C22326">
      <w:numFmt w:val="bullet"/>
      <w:lvlText w:val="•"/>
      <w:lvlJc w:val="left"/>
      <w:pPr>
        <w:ind w:left="6702" w:hanging="708"/>
      </w:pPr>
      <w:rPr>
        <w:rFonts w:hint="default"/>
        <w:lang w:val="nl-NL" w:eastAsia="en-US" w:bidi="ar-SA"/>
      </w:rPr>
    </w:lvl>
    <w:lvl w:ilvl="7" w:tplc="EFDECFC0">
      <w:numFmt w:val="bullet"/>
      <w:lvlText w:val="•"/>
      <w:lvlJc w:val="left"/>
      <w:pPr>
        <w:ind w:left="7712" w:hanging="708"/>
      </w:pPr>
      <w:rPr>
        <w:rFonts w:hint="default"/>
        <w:lang w:val="nl-NL" w:eastAsia="en-US" w:bidi="ar-SA"/>
      </w:rPr>
    </w:lvl>
    <w:lvl w:ilvl="8" w:tplc="8AD44BB4">
      <w:numFmt w:val="bullet"/>
      <w:lvlText w:val="•"/>
      <w:lvlJc w:val="left"/>
      <w:pPr>
        <w:ind w:left="8723" w:hanging="708"/>
      </w:pPr>
      <w:rPr>
        <w:rFonts w:hint="default"/>
        <w:lang w:val="nl-NL" w:eastAsia="en-US" w:bidi="ar-SA"/>
      </w:rPr>
    </w:lvl>
  </w:abstractNum>
  <w:num w:numId="1" w16cid:durableId="1224178436">
    <w:abstractNumId w:val="17"/>
  </w:num>
  <w:num w:numId="2" w16cid:durableId="1042511465">
    <w:abstractNumId w:val="3"/>
  </w:num>
  <w:num w:numId="3" w16cid:durableId="772820377">
    <w:abstractNumId w:val="2"/>
  </w:num>
  <w:num w:numId="4" w16cid:durableId="1836921331">
    <w:abstractNumId w:val="6"/>
  </w:num>
  <w:num w:numId="5" w16cid:durableId="1401633688">
    <w:abstractNumId w:val="5"/>
  </w:num>
  <w:num w:numId="6" w16cid:durableId="1445464808">
    <w:abstractNumId w:val="9"/>
  </w:num>
  <w:num w:numId="7" w16cid:durableId="860435960">
    <w:abstractNumId w:val="14"/>
  </w:num>
  <w:num w:numId="8" w16cid:durableId="455952458">
    <w:abstractNumId w:val="0"/>
  </w:num>
  <w:num w:numId="9" w16cid:durableId="501311250">
    <w:abstractNumId w:val="1"/>
  </w:num>
  <w:num w:numId="10" w16cid:durableId="1257518130">
    <w:abstractNumId w:val="20"/>
  </w:num>
  <w:num w:numId="11" w16cid:durableId="933443630">
    <w:abstractNumId w:val="15"/>
  </w:num>
  <w:num w:numId="12" w16cid:durableId="1434203044">
    <w:abstractNumId w:val="10"/>
  </w:num>
  <w:num w:numId="13" w16cid:durableId="943266789">
    <w:abstractNumId w:val="12"/>
  </w:num>
  <w:num w:numId="14" w16cid:durableId="230238396">
    <w:abstractNumId w:val="16"/>
  </w:num>
  <w:num w:numId="15" w16cid:durableId="297730386">
    <w:abstractNumId w:val="11"/>
  </w:num>
  <w:num w:numId="16" w16cid:durableId="51394437">
    <w:abstractNumId w:val="13"/>
  </w:num>
  <w:num w:numId="17" w16cid:durableId="1526166398">
    <w:abstractNumId w:val="18"/>
  </w:num>
  <w:num w:numId="18" w16cid:durableId="1683774114">
    <w:abstractNumId w:val="19"/>
  </w:num>
  <w:num w:numId="19" w16cid:durableId="1044519233">
    <w:abstractNumId w:val="4"/>
  </w:num>
  <w:num w:numId="20" w16cid:durableId="751512525">
    <w:abstractNumId w:val="8"/>
  </w:num>
  <w:num w:numId="21" w16cid:durableId="7891340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eke Bannink">
    <w15:presenceInfo w15:providerId="AD" w15:userId="S::hanneke.bannink@fremantle.com::fd9ab92a-c906-4a0a-bf05-cea3e6f06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B8"/>
    <w:rsid w:val="0000378E"/>
    <w:rsid w:val="000367B3"/>
    <w:rsid w:val="0005398B"/>
    <w:rsid w:val="0008055B"/>
    <w:rsid w:val="000843CF"/>
    <w:rsid w:val="000867C2"/>
    <w:rsid w:val="000B2244"/>
    <w:rsid w:val="000B5E25"/>
    <w:rsid w:val="000D2176"/>
    <w:rsid w:val="001A3B26"/>
    <w:rsid w:val="001A4FE9"/>
    <w:rsid w:val="002102E3"/>
    <w:rsid w:val="00225BAE"/>
    <w:rsid w:val="0024577A"/>
    <w:rsid w:val="00287CB7"/>
    <w:rsid w:val="00290DCF"/>
    <w:rsid w:val="002C194F"/>
    <w:rsid w:val="002E41D8"/>
    <w:rsid w:val="003278B8"/>
    <w:rsid w:val="00332D90"/>
    <w:rsid w:val="003357A7"/>
    <w:rsid w:val="0038696C"/>
    <w:rsid w:val="003E6131"/>
    <w:rsid w:val="003E6D63"/>
    <w:rsid w:val="003F3E30"/>
    <w:rsid w:val="00400047"/>
    <w:rsid w:val="00414152"/>
    <w:rsid w:val="00416780"/>
    <w:rsid w:val="00421271"/>
    <w:rsid w:val="00430D33"/>
    <w:rsid w:val="00434894"/>
    <w:rsid w:val="00440C46"/>
    <w:rsid w:val="00454DED"/>
    <w:rsid w:val="00464552"/>
    <w:rsid w:val="004C42C0"/>
    <w:rsid w:val="00502EF9"/>
    <w:rsid w:val="00510EF7"/>
    <w:rsid w:val="0057348B"/>
    <w:rsid w:val="005A149D"/>
    <w:rsid w:val="006748A9"/>
    <w:rsid w:val="006A50FB"/>
    <w:rsid w:val="006A706A"/>
    <w:rsid w:val="006E1119"/>
    <w:rsid w:val="006F36CB"/>
    <w:rsid w:val="0070377D"/>
    <w:rsid w:val="00787F98"/>
    <w:rsid w:val="00797325"/>
    <w:rsid w:val="007A6D28"/>
    <w:rsid w:val="007D1BE4"/>
    <w:rsid w:val="00850A3B"/>
    <w:rsid w:val="008B1C74"/>
    <w:rsid w:val="008C3114"/>
    <w:rsid w:val="008C3510"/>
    <w:rsid w:val="008C7993"/>
    <w:rsid w:val="008E2014"/>
    <w:rsid w:val="00903ABF"/>
    <w:rsid w:val="009151D3"/>
    <w:rsid w:val="0092441C"/>
    <w:rsid w:val="009264B7"/>
    <w:rsid w:val="00952997"/>
    <w:rsid w:val="00963BAE"/>
    <w:rsid w:val="009A6C4D"/>
    <w:rsid w:val="009D08BB"/>
    <w:rsid w:val="009D76F1"/>
    <w:rsid w:val="00A13EBE"/>
    <w:rsid w:val="00AA46B0"/>
    <w:rsid w:val="00B2384D"/>
    <w:rsid w:val="00B242AB"/>
    <w:rsid w:val="00B33130"/>
    <w:rsid w:val="00B414EA"/>
    <w:rsid w:val="00BA06B7"/>
    <w:rsid w:val="00BF3356"/>
    <w:rsid w:val="00C0129A"/>
    <w:rsid w:val="00C175FA"/>
    <w:rsid w:val="00C60B6C"/>
    <w:rsid w:val="00C95540"/>
    <w:rsid w:val="00D179E3"/>
    <w:rsid w:val="00D20F21"/>
    <w:rsid w:val="00D21340"/>
    <w:rsid w:val="00D2558B"/>
    <w:rsid w:val="00D26F1D"/>
    <w:rsid w:val="00DA00C3"/>
    <w:rsid w:val="00E11081"/>
    <w:rsid w:val="00E45EBD"/>
    <w:rsid w:val="00E52FEA"/>
    <w:rsid w:val="00F444FE"/>
    <w:rsid w:val="00F50C48"/>
    <w:rsid w:val="00F51C5E"/>
    <w:rsid w:val="00F75713"/>
    <w:rsid w:val="00FB365F"/>
    <w:rsid w:val="00FC2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32C0"/>
  <w15:docId w15:val="{15F8F4E2-D5CD-4EEF-9287-7388A43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944" w:hanging="708"/>
      <w:jc w:val="both"/>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
      <w:ind w:left="1236"/>
    </w:pPr>
    <w:rPr>
      <w:b/>
      <w:bCs/>
      <w:i/>
      <w:iCs/>
    </w:r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1944" w:hanging="708"/>
      <w:jc w:val="both"/>
    </w:pPr>
  </w:style>
  <w:style w:type="paragraph" w:customStyle="1" w:styleId="TableParagraph">
    <w:name w:val="Table Paragraph"/>
    <w:basedOn w:val="Standaard"/>
    <w:uiPriority w:val="1"/>
    <w:qFormat/>
    <w:pPr>
      <w:spacing w:before="1" w:line="224" w:lineRule="exact"/>
      <w:jc w:val="right"/>
    </w:pPr>
  </w:style>
  <w:style w:type="paragraph" w:styleId="Revisie">
    <w:name w:val="Revision"/>
    <w:hidden/>
    <w:uiPriority w:val="99"/>
    <w:semiHidden/>
    <w:rsid w:val="002102E3"/>
    <w:pPr>
      <w:widowControl/>
      <w:autoSpaceDE/>
      <w:autoSpaceDN/>
    </w:pPr>
    <w:rPr>
      <w:rFonts w:ascii="Calibri" w:eastAsia="Calibri" w:hAnsi="Calibri" w:cs="Calibri"/>
      <w:lang w:val="nl-NL"/>
    </w:rPr>
  </w:style>
  <w:style w:type="character" w:styleId="Verwijzingopmerking">
    <w:name w:val="annotation reference"/>
    <w:basedOn w:val="Standaardalinea-lettertype"/>
    <w:uiPriority w:val="99"/>
    <w:semiHidden/>
    <w:unhideWhenUsed/>
    <w:rsid w:val="00B242AB"/>
    <w:rPr>
      <w:sz w:val="16"/>
      <w:szCs w:val="16"/>
    </w:rPr>
  </w:style>
  <w:style w:type="paragraph" w:styleId="Tekstopmerking">
    <w:name w:val="annotation text"/>
    <w:basedOn w:val="Standaard"/>
    <w:link w:val="TekstopmerkingChar"/>
    <w:uiPriority w:val="99"/>
    <w:unhideWhenUsed/>
    <w:rsid w:val="00B242AB"/>
    <w:rPr>
      <w:sz w:val="20"/>
      <w:szCs w:val="20"/>
    </w:rPr>
  </w:style>
  <w:style w:type="character" w:customStyle="1" w:styleId="TekstopmerkingChar">
    <w:name w:val="Tekst opmerking Char"/>
    <w:basedOn w:val="Standaardalinea-lettertype"/>
    <w:link w:val="Tekstopmerking"/>
    <w:uiPriority w:val="99"/>
    <w:rsid w:val="00B242AB"/>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242AB"/>
    <w:rPr>
      <w:b/>
      <w:bCs/>
    </w:rPr>
  </w:style>
  <w:style w:type="character" w:customStyle="1" w:styleId="OnderwerpvanopmerkingChar">
    <w:name w:val="Onderwerp van opmerking Char"/>
    <w:basedOn w:val="TekstopmerkingChar"/>
    <w:link w:val="Onderwerpvanopmerking"/>
    <w:uiPriority w:val="99"/>
    <w:semiHidden/>
    <w:rsid w:val="00B242AB"/>
    <w:rPr>
      <w:rFonts w:ascii="Calibri" w:eastAsia="Calibri" w:hAnsi="Calibri" w:cs="Calibri"/>
      <w:b/>
      <w:bCs/>
      <w:sz w:val="20"/>
      <w:szCs w:val="20"/>
      <w:lang w:val="nl-NL"/>
    </w:rPr>
  </w:style>
  <w:style w:type="paragraph" w:styleId="Koptekst">
    <w:name w:val="header"/>
    <w:basedOn w:val="Standaard"/>
    <w:link w:val="KoptekstChar"/>
    <w:uiPriority w:val="99"/>
    <w:unhideWhenUsed/>
    <w:rsid w:val="000867C2"/>
    <w:pPr>
      <w:tabs>
        <w:tab w:val="center" w:pos="4536"/>
        <w:tab w:val="right" w:pos="9072"/>
      </w:tabs>
    </w:pPr>
  </w:style>
  <w:style w:type="character" w:customStyle="1" w:styleId="KoptekstChar">
    <w:name w:val="Koptekst Char"/>
    <w:basedOn w:val="Standaardalinea-lettertype"/>
    <w:link w:val="Koptekst"/>
    <w:uiPriority w:val="99"/>
    <w:rsid w:val="000867C2"/>
    <w:rPr>
      <w:rFonts w:ascii="Calibri" w:eastAsia="Calibri" w:hAnsi="Calibri" w:cs="Calibri"/>
      <w:lang w:val="nl-NL"/>
    </w:rPr>
  </w:style>
  <w:style w:type="paragraph" w:styleId="Voettekst">
    <w:name w:val="footer"/>
    <w:basedOn w:val="Standaard"/>
    <w:link w:val="VoettekstChar"/>
    <w:uiPriority w:val="99"/>
    <w:unhideWhenUsed/>
    <w:rsid w:val="000867C2"/>
    <w:pPr>
      <w:tabs>
        <w:tab w:val="center" w:pos="4536"/>
        <w:tab w:val="right" w:pos="9072"/>
      </w:tabs>
    </w:pPr>
  </w:style>
  <w:style w:type="character" w:customStyle="1" w:styleId="VoettekstChar">
    <w:name w:val="Voettekst Char"/>
    <w:basedOn w:val="Standaardalinea-lettertype"/>
    <w:link w:val="Voettekst"/>
    <w:uiPriority w:val="99"/>
    <w:rsid w:val="000867C2"/>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3E6C-89B4-6E45-98AC-4B2FC329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6400</Words>
  <Characters>35200</Characters>
  <Application>Microsoft Office Word</Application>
  <DocSecurity>4</DocSecurity>
  <Lines>293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Hanneke Bannink</dc:creator>
  <cp:lastModifiedBy>Valerie Rijckmans</cp:lastModifiedBy>
  <cp:revision>2</cp:revision>
  <cp:lastPrinted>2025-02-03T10:33:00Z</cp:lastPrinted>
  <dcterms:created xsi:type="dcterms:W3CDTF">2026-01-15T14:28:00Z</dcterms:created>
  <dcterms:modified xsi:type="dcterms:W3CDTF">2026-01-15T14:28:00Z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LastSaved">
    <vt:filetime>2024-09-12T00:00:00Z</vt:filetime>
  </property>
  <property fmtid="{D5CDD505-2E9C-101B-9397-08002B2CF9AE}" pid="4" name="Producer">
    <vt:lpwstr>macOS Versie 14.1.2 (build 23B92) Quartz PDFContext</vt:lpwstr>
  </property>
</Properties>
</file>